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F11D2" w14:textId="77777777" w:rsidR="00930F96" w:rsidRDefault="00930F96" w:rsidP="00930F96">
      <w:pPr>
        <w:jc w:val="both"/>
        <w:rPr>
          <w:sz w:val="22"/>
        </w:rPr>
      </w:pPr>
      <w:r>
        <w:rPr>
          <w:rFonts w:ascii="Arial Rounded MT Bold" w:hAnsi="Arial Rounded MT Bold" w:cs="Arial"/>
          <w:color w:val="0070C0"/>
          <w:sz w:val="36"/>
          <w:szCs w:val="36"/>
        </w:rPr>
        <w:t>ÉDUCATION PHYSIQUE</w:t>
      </w:r>
    </w:p>
    <w:p w14:paraId="351B911D" w14:textId="77777777" w:rsidR="00930F96" w:rsidRDefault="00930F96" w:rsidP="00930F96">
      <w:pPr>
        <w:jc w:val="both"/>
        <w:rPr>
          <w:sz w:val="22"/>
        </w:rPr>
      </w:pPr>
    </w:p>
    <w:p w14:paraId="7D9AC79E" w14:textId="77777777" w:rsidR="00930F96" w:rsidRDefault="00930F96" w:rsidP="00930F96">
      <w:pPr>
        <w:jc w:val="both"/>
        <w:rPr>
          <w:sz w:val="22"/>
        </w:rPr>
      </w:pPr>
    </w:p>
    <w:p w14:paraId="35E9008B" w14:textId="77777777" w:rsidR="00930F96" w:rsidRDefault="00930F96" w:rsidP="00930F96">
      <w:pPr>
        <w:jc w:val="both"/>
        <w:rPr>
          <w:sz w:val="22"/>
        </w:rPr>
      </w:pPr>
      <w:r w:rsidRPr="000C2347">
        <w:rPr>
          <w:sz w:val="22"/>
        </w:rPr>
        <w:t>Chers parents,</w:t>
      </w:r>
    </w:p>
    <w:p w14:paraId="46C6AFFC" w14:textId="77777777" w:rsidR="00930F96" w:rsidRPr="000C2347" w:rsidRDefault="00930F96" w:rsidP="00930F96">
      <w:pPr>
        <w:jc w:val="both"/>
        <w:rPr>
          <w:sz w:val="22"/>
        </w:rPr>
      </w:pPr>
    </w:p>
    <w:p w14:paraId="4F5A2811" w14:textId="77777777" w:rsidR="00930F96" w:rsidRPr="000C2347" w:rsidRDefault="00930F96" w:rsidP="00930F96">
      <w:pPr>
        <w:jc w:val="both"/>
        <w:rPr>
          <w:sz w:val="22"/>
        </w:rPr>
      </w:pPr>
    </w:p>
    <w:p w14:paraId="50C005FE" w14:textId="77777777" w:rsidR="00930F96" w:rsidRDefault="00930F96" w:rsidP="00930F96">
      <w:pPr>
        <w:jc w:val="both"/>
        <w:rPr>
          <w:sz w:val="22"/>
        </w:rPr>
      </w:pPr>
      <w:r w:rsidRPr="000C2347">
        <w:rPr>
          <w:sz w:val="22"/>
        </w:rPr>
        <w:t xml:space="preserve">Tout d’abord, je tiens personnellement à saluer le courage et la détermination de tous les parents qui vivent des moments difficiles en cette période de confinement.  Travail perdu, enfants à la maison, travail dans le milieu des services essentiels, toutes des situations qui demanderont beaucoup d’adaptations et qui déstabiliseront nos équilibres de vie.  </w:t>
      </w:r>
    </w:p>
    <w:p w14:paraId="71B2B7BD" w14:textId="77777777" w:rsidR="00930F96" w:rsidRPr="000C2347" w:rsidRDefault="00930F96" w:rsidP="00930F96">
      <w:pPr>
        <w:jc w:val="both"/>
        <w:rPr>
          <w:sz w:val="22"/>
        </w:rPr>
      </w:pPr>
    </w:p>
    <w:p w14:paraId="703FBF06" w14:textId="77777777" w:rsidR="00930F96" w:rsidRDefault="00930F96" w:rsidP="00930F96">
      <w:pPr>
        <w:jc w:val="both"/>
        <w:rPr>
          <w:sz w:val="22"/>
        </w:rPr>
      </w:pPr>
    </w:p>
    <w:p w14:paraId="589042A3" w14:textId="77777777" w:rsidR="00930F96" w:rsidRDefault="00930F96" w:rsidP="00930F96">
      <w:pPr>
        <w:jc w:val="both"/>
        <w:rPr>
          <w:sz w:val="22"/>
        </w:rPr>
      </w:pPr>
      <w:r w:rsidRPr="000C2347">
        <w:rPr>
          <w:sz w:val="22"/>
        </w:rPr>
        <w:t>Depuis les deux dernières semaines, le monde de l’éducation s’est vite regroupé pour créer des outils et offrir aux parents qui le désirent, la possibilité d’une « école » à la maison.</w:t>
      </w:r>
      <w:r>
        <w:rPr>
          <w:sz w:val="22"/>
        </w:rPr>
        <w:t xml:space="preserve"> </w:t>
      </w:r>
    </w:p>
    <w:p w14:paraId="315951FD" w14:textId="77777777" w:rsidR="00930F96" w:rsidRPr="000C2347" w:rsidRDefault="00930F96" w:rsidP="00930F96">
      <w:pPr>
        <w:jc w:val="both"/>
        <w:rPr>
          <w:sz w:val="22"/>
        </w:rPr>
      </w:pPr>
    </w:p>
    <w:p w14:paraId="4AAB2A88" w14:textId="77777777" w:rsidR="00930F96" w:rsidRDefault="00930F96" w:rsidP="00930F96">
      <w:pPr>
        <w:jc w:val="both"/>
        <w:rPr>
          <w:sz w:val="22"/>
        </w:rPr>
      </w:pPr>
    </w:p>
    <w:p w14:paraId="238B7228" w14:textId="77777777" w:rsidR="00930F96" w:rsidRDefault="00930F96" w:rsidP="00930F96">
      <w:pPr>
        <w:jc w:val="both"/>
        <w:rPr>
          <w:sz w:val="22"/>
        </w:rPr>
      </w:pPr>
      <w:r w:rsidRPr="000C2347">
        <w:rPr>
          <w:sz w:val="22"/>
        </w:rPr>
        <w:t xml:space="preserve">En ce qui concerne notre matière, éducation physique et à la santé, la distanciation sociale élimine une grande partie des éléments normalement évalués. Par contre, le site web </w:t>
      </w:r>
      <w:hyperlink r:id="rId11" w:history="1">
        <w:r w:rsidRPr="000C2347">
          <w:rPr>
            <w:rStyle w:val="Lienhypertexte"/>
            <w:sz w:val="22"/>
          </w:rPr>
          <w:t>www.ecoleouverte.ca</w:t>
        </w:r>
      </w:hyperlink>
      <w:r w:rsidRPr="000C2347">
        <w:rPr>
          <w:sz w:val="22"/>
        </w:rPr>
        <w:t xml:space="preserve"> ou encore la trousse pédagogique proposée chaque semaine sur le site de notre école vous propose une multitude d’activités pour faire bouger votre enfant et également en apprendre un peu plus sur différentes thématiques en lien avec la santé.</w:t>
      </w:r>
    </w:p>
    <w:p w14:paraId="37A73EB3" w14:textId="77777777" w:rsidR="00930F96" w:rsidRPr="000C2347" w:rsidRDefault="00930F96" w:rsidP="00930F96">
      <w:pPr>
        <w:jc w:val="both"/>
        <w:rPr>
          <w:sz w:val="22"/>
        </w:rPr>
      </w:pPr>
    </w:p>
    <w:p w14:paraId="261D2E86" w14:textId="77777777" w:rsidR="00930F96" w:rsidRDefault="00930F96" w:rsidP="00930F96">
      <w:pPr>
        <w:jc w:val="both"/>
        <w:rPr>
          <w:sz w:val="22"/>
        </w:rPr>
      </w:pPr>
    </w:p>
    <w:p w14:paraId="488E87D2" w14:textId="77777777" w:rsidR="00930F96" w:rsidRDefault="00930F96" w:rsidP="00930F96">
      <w:pPr>
        <w:jc w:val="both"/>
        <w:rPr>
          <w:sz w:val="22"/>
        </w:rPr>
      </w:pPr>
      <w:r w:rsidRPr="000C2347">
        <w:rPr>
          <w:sz w:val="22"/>
        </w:rPr>
        <w:t>Une grande partie du cours d’éducation physique au primaire est de favoriser le développement des habiletés motrices de base (sauter, lancer, courir, rouler, grimper, botter, etc.) afin de permettre à vos enfants de bien grandir et d’avoir les meilleures chances de devenir un adulte physiquement actif.  Le jeu (plaisir avant tout) demeure le meilleur moyen d’action pour favoriser l’apprentissage de ces habiletés.</w:t>
      </w:r>
    </w:p>
    <w:p w14:paraId="1EFD6586" w14:textId="77777777" w:rsidR="00930F96" w:rsidRPr="000C2347" w:rsidRDefault="00930F96" w:rsidP="00930F96">
      <w:pPr>
        <w:jc w:val="both"/>
        <w:rPr>
          <w:sz w:val="22"/>
        </w:rPr>
      </w:pPr>
    </w:p>
    <w:p w14:paraId="7A2C7E2C" w14:textId="77777777" w:rsidR="00930F96" w:rsidRDefault="00930F96" w:rsidP="00930F96">
      <w:pPr>
        <w:jc w:val="both"/>
        <w:rPr>
          <w:sz w:val="22"/>
        </w:rPr>
      </w:pPr>
    </w:p>
    <w:p w14:paraId="17F15C8B" w14:textId="77777777" w:rsidR="00930F96" w:rsidRDefault="00930F96" w:rsidP="00930F96">
      <w:pPr>
        <w:jc w:val="both"/>
        <w:rPr>
          <w:sz w:val="22"/>
        </w:rPr>
      </w:pPr>
      <w:r w:rsidRPr="000C2347">
        <w:rPr>
          <w:sz w:val="22"/>
        </w:rPr>
        <w:t xml:space="preserve">En ces temps de confinement et avec toutes les adaptations que vous avez dues faire dans le dernier mois, Michael et moi aimerions vous proposer de petites activités bien simples.  Notre but ultime n’est certainement pas de vous ajouter du travail. Bien au contraire, nous aimerions que ces activités vous facilitent la vie en faisant bouger vos enfants à travers différents défis.  </w:t>
      </w:r>
    </w:p>
    <w:p w14:paraId="2177EC08" w14:textId="77777777" w:rsidR="00930F96" w:rsidRPr="000C2347" w:rsidRDefault="00930F96" w:rsidP="00930F96">
      <w:pPr>
        <w:jc w:val="both"/>
        <w:rPr>
          <w:sz w:val="22"/>
        </w:rPr>
      </w:pPr>
    </w:p>
    <w:p w14:paraId="10A6B6D7" w14:textId="77777777" w:rsidR="00930F96" w:rsidRDefault="00930F96" w:rsidP="00930F96">
      <w:pPr>
        <w:jc w:val="both"/>
        <w:rPr>
          <w:sz w:val="22"/>
        </w:rPr>
      </w:pPr>
      <w:r w:rsidRPr="000C2347">
        <w:rPr>
          <w:sz w:val="22"/>
        </w:rPr>
        <w:t xml:space="preserve">D’autre part, un groupe Facebook intitulé « Le Rucher école active et en santé » sera utilisé comme outil pour diffuser de l’information (de la part de Michael et moi-même) mais surtout partager avec notre communauté certains défis que vos enfants auront réalisés à la maison.  Je serai l’administrateur de cette page et vous n’aurez qu’à faire votre demande pour y adhérer. </w:t>
      </w:r>
    </w:p>
    <w:p w14:paraId="66C117F7" w14:textId="77777777" w:rsidR="00930F96" w:rsidRDefault="00930F96" w:rsidP="00930F96">
      <w:pPr>
        <w:rPr>
          <w:sz w:val="22"/>
        </w:rPr>
      </w:pPr>
    </w:p>
    <w:p w14:paraId="18C151F9" w14:textId="77777777" w:rsidR="00930F96" w:rsidRPr="000C2347" w:rsidRDefault="00930F96" w:rsidP="00930F96">
      <w:pPr>
        <w:rPr>
          <w:sz w:val="22"/>
        </w:rPr>
      </w:pPr>
    </w:p>
    <w:p w14:paraId="4B727EDE" w14:textId="77777777" w:rsidR="00930F96" w:rsidRDefault="00930F96" w:rsidP="00930F96">
      <w:pPr>
        <w:rPr>
          <w:sz w:val="22"/>
        </w:rPr>
      </w:pPr>
    </w:p>
    <w:p w14:paraId="0279FA72" w14:textId="77777777" w:rsidR="00930F96" w:rsidRDefault="00930F96" w:rsidP="00930F96">
      <w:pPr>
        <w:rPr>
          <w:sz w:val="22"/>
        </w:rPr>
      </w:pPr>
    </w:p>
    <w:p w14:paraId="1C899B31" w14:textId="77777777" w:rsidR="00930F96" w:rsidRDefault="00930F96" w:rsidP="00930F96">
      <w:pPr>
        <w:rPr>
          <w:sz w:val="22"/>
        </w:rPr>
      </w:pPr>
    </w:p>
    <w:p w14:paraId="66136DFC" w14:textId="77777777" w:rsidR="00930F96" w:rsidRDefault="00930F96" w:rsidP="00930F96">
      <w:pPr>
        <w:rPr>
          <w:sz w:val="22"/>
        </w:rPr>
      </w:pPr>
    </w:p>
    <w:p w14:paraId="126F3C75" w14:textId="77777777" w:rsidR="00930F96" w:rsidRDefault="00930F96" w:rsidP="00930F96">
      <w:pPr>
        <w:rPr>
          <w:sz w:val="22"/>
        </w:rPr>
      </w:pPr>
    </w:p>
    <w:p w14:paraId="506F1B29" w14:textId="77777777" w:rsidR="00930F96" w:rsidRDefault="00930F96" w:rsidP="00930F96">
      <w:pPr>
        <w:rPr>
          <w:sz w:val="22"/>
        </w:rPr>
      </w:pPr>
    </w:p>
    <w:p w14:paraId="5171D8BF" w14:textId="77777777" w:rsidR="00930F96" w:rsidRDefault="00930F96" w:rsidP="00930F96">
      <w:pPr>
        <w:jc w:val="both"/>
        <w:rPr>
          <w:sz w:val="22"/>
        </w:rPr>
      </w:pPr>
      <w:r>
        <w:rPr>
          <w:rFonts w:ascii="Arial Rounded MT Bold" w:hAnsi="Arial Rounded MT Bold" w:cs="Arial"/>
          <w:color w:val="0070C0"/>
          <w:sz w:val="36"/>
          <w:szCs w:val="36"/>
        </w:rPr>
        <w:lastRenderedPageBreak/>
        <w:t>ÉDUCATION PHYSIQUE</w:t>
      </w:r>
    </w:p>
    <w:p w14:paraId="179503F6" w14:textId="77777777" w:rsidR="00930F96" w:rsidRDefault="00930F96" w:rsidP="00930F96">
      <w:pPr>
        <w:rPr>
          <w:sz w:val="22"/>
        </w:rPr>
      </w:pPr>
    </w:p>
    <w:p w14:paraId="4AC5AF69" w14:textId="77777777" w:rsidR="00930F96" w:rsidRDefault="00930F96" w:rsidP="00930F96">
      <w:pPr>
        <w:rPr>
          <w:sz w:val="22"/>
        </w:rPr>
      </w:pPr>
    </w:p>
    <w:p w14:paraId="1CE72E15" w14:textId="77777777" w:rsidR="00930F96" w:rsidRPr="000C2347" w:rsidRDefault="00930F96" w:rsidP="00930F96">
      <w:pPr>
        <w:rPr>
          <w:sz w:val="22"/>
        </w:rPr>
      </w:pPr>
      <w:r>
        <w:rPr>
          <w:sz w:val="22"/>
        </w:rPr>
        <w:t>V</w:t>
      </w:r>
      <w:r w:rsidRPr="000C2347">
        <w:rPr>
          <w:sz w:val="22"/>
        </w:rPr>
        <w:t xml:space="preserve">oici </w:t>
      </w:r>
      <w:r>
        <w:rPr>
          <w:sz w:val="22"/>
        </w:rPr>
        <w:t>nos propositions p</w:t>
      </w:r>
      <w:r w:rsidRPr="000C2347">
        <w:rPr>
          <w:sz w:val="22"/>
        </w:rPr>
        <w:t>our les élèves de la maternelle à la deuxième année :</w:t>
      </w:r>
    </w:p>
    <w:p w14:paraId="6BDF946C" w14:textId="77777777" w:rsidR="00930F96" w:rsidRDefault="00930F96" w:rsidP="00930F96">
      <w:pPr>
        <w:rPr>
          <w:u w:val="single"/>
        </w:rPr>
      </w:pPr>
    </w:p>
    <w:p w14:paraId="7B4DE74C" w14:textId="77777777" w:rsidR="00930F96" w:rsidRDefault="00930F96" w:rsidP="00930F96">
      <w:pPr>
        <w:pStyle w:val="Paragraphedeliste"/>
        <w:numPr>
          <w:ilvl w:val="0"/>
          <w:numId w:val="33"/>
        </w:numPr>
        <w:spacing w:before="0" w:after="160"/>
      </w:pPr>
      <w:r>
        <w:t>Un défi bien simple :  Michael et moi aimerions que tu nous partages un dessin de l’activité physique que tu as préféré faire cette semaine.</w:t>
      </w:r>
    </w:p>
    <w:p w14:paraId="76AF3662" w14:textId="77777777" w:rsidR="00930F96" w:rsidRDefault="00930F96" w:rsidP="00930F96">
      <w:pPr>
        <w:pStyle w:val="Paragraphedeliste"/>
        <w:spacing w:before="0" w:after="160"/>
        <w:ind w:left="720"/>
      </w:pPr>
    </w:p>
    <w:p w14:paraId="3AC63D78" w14:textId="77777777" w:rsidR="00930F96" w:rsidRDefault="00930F96" w:rsidP="00930F96">
      <w:pPr>
        <w:pStyle w:val="Paragraphedeliste"/>
        <w:numPr>
          <w:ilvl w:val="0"/>
          <w:numId w:val="33"/>
        </w:numPr>
        <w:spacing w:before="0" w:after="160"/>
      </w:pPr>
      <w:r>
        <w:t>Ce dessin pourra être pris en photo et partager sur notre page Facebook pour mettre un peu de couleur en cette période plus sombre!</w:t>
      </w:r>
    </w:p>
    <w:p w14:paraId="623105C6" w14:textId="77777777" w:rsidR="00930F96" w:rsidRDefault="00930F96" w:rsidP="00930F96">
      <w:pPr>
        <w:pStyle w:val="Paragraphedeliste"/>
        <w:ind w:left="720"/>
      </w:pPr>
    </w:p>
    <w:p w14:paraId="0DB76D53" w14:textId="77777777" w:rsidR="00930F96" w:rsidRDefault="00930F96" w:rsidP="00930F96">
      <w:pPr>
        <w:pStyle w:val="Paragraphedeliste"/>
        <w:numPr>
          <w:ilvl w:val="0"/>
          <w:numId w:val="33"/>
        </w:numPr>
        <w:spacing w:before="0" w:after="160"/>
      </w:pPr>
      <w:r>
        <w:t>Peut-être ici une belle occasion de faire découvrir à votre enfant un nouveau jeu ou une nouvelle activité.</w:t>
      </w:r>
    </w:p>
    <w:p w14:paraId="50E9CE4F" w14:textId="77777777" w:rsidR="00930F96" w:rsidRDefault="00930F96" w:rsidP="00930F96"/>
    <w:p w14:paraId="349C9FA4" w14:textId="77777777" w:rsidR="00930F96" w:rsidRPr="000C2347" w:rsidRDefault="00930F96" w:rsidP="00930F96">
      <w:pPr>
        <w:rPr>
          <w:sz w:val="22"/>
        </w:rPr>
      </w:pPr>
      <w:r w:rsidRPr="000C2347">
        <w:rPr>
          <w:sz w:val="22"/>
        </w:rPr>
        <w:t xml:space="preserve">Pour terminer, Michael et moi sommes toujours disponibles via notre courriel si vous avez des questions.  Notre objectif est de vous donner des idées simples pour faire bouger vos petits et essayer, via Facebook, de créer une petite place virtuelle pour notre communauté, afin de partager un mode de vie physiquement actif malgré le confinement à la maison! </w:t>
      </w:r>
    </w:p>
    <w:p w14:paraId="77A5227A" w14:textId="77777777" w:rsidR="00930F96" w:rsidRPr="000C2347" w:rsidRDefault="00930F96" w:rsidP="00930F96">
      <w:pPr>
        <w:rPr>
          <w:sz w:val="22"/>
        </w:rPr>
      </w:pPr>
    </w:p>
    <w:p w14:paraId="1528A29A" w14:textId="77777777" w:rsidR="00930F96" w:rsidRDefault="00930F96" w:rsidP="00930F96">
      <w:pPr>
        <w:rPr>
          <w:sz w:val="22"/>
        </w:rPr>
      </w:pPr>
    </w:p>
    <w:p w14:paraId="52F2A039" w14:textId="77777777" w:rsidR="00930F96" w:rsidRPr="000C2347" w:rsidRDefault="00930F96" w:rsidP="00930F96">
      <w:pPr>
        <w:rPr>
          <w:sz w:val="22"/>
        </w:rPr>
      </w:pPr>
      <w:r w:rsidRPr="000C2347">
        <w:rPr>
          <w:sz w:val="22"/>
        </w:rPr>
        <w:t xml:space="preserve">Bonne semaine à tous </w:t>
      </w:r>
    </w:p>
    <w:p w14:paraId="40F97FFA" w14:textId="77777777" w:rsidR="00930F96" w:rsidRPr="000C2347" w:rsidRDefault="00930F96" w:rsidP="00930F96">
      <w:pPr>
        <w:rPr>
          <w:sz w:val="22"/>
        </w:rPr>
      </w:pPr>
    </w:p>
    <w:p w14:paraId="3EAF686C" w14:textId="77777777" w:rsidR="00930F96" w:rsidRDefault="00930F96" w:rsidP="00930F96">
      <w:pPr>
        <w:rPr>
          <w:sz w:val="22"/>
        </w:rPr>
      </w:pPr>
    </w:p>
    <w:p w14:paraId="6A45BF77" w14:textId="77777777" w:rsidR="00930F96" w:rsidRDefault="00930F96" w:rsidP="00930F96">
      <w:pPr>
        <w:rPr>
          <w:sz w:val="22"/>
        </w:rPr>
      </w:pPr>
    </w:p>
    <w:p w14:paraId="10CF15F8" w14:textId="77777777" w:rsidR="00930F96" w:rsidRPr="000C2347" w:rsidRDefault="00930F96" w:rsidP="00930F96">
      <w:pPr>
        <w:rPr>
          <w:sz w:val="22"/>
        </w:rPr>
      </w:pPr>
      <w:r w:rsidRPr="000C2347">
        <w:rPr>
          <w:sz w:val="22"/>
        </w:rPr>
        <w:t>Marc Langevin et Michael Ramsay</w:t>
      </w:r>
    </w:p>
    <w:p w14:paraId="430768AE" w14:textId="77777777" w:rsidR="00930F96" w:rsidRDefault="00930F96">
      <w:pPr>
        <w:rPr>
          <w:rFonts w:ascii="Snap ITC" w:eastAsia="Snap ITC" w:hAnsi="Snap ITC" w:cs="Snap ITC"/>
          <w:b/>
          <w:bCs/>
          <w:color w:val="7030A0"/>
          <w:sz w:val="32"/>
          <w:szCs w:val="32"/>
        </w:rPr>
      </w:pPr>
      <w:bookmarkStart w:id="0" w:name="_GoBack"/>
      <w:bookmarkEnd w:id="0"/>
      <w:r>
        <w:rPr>
          <w:rFonts w:ascii="Snap ITC" w:eastAsia="Snap ITC" w:hAnsi="Snap ITC" w:cs="Snap ITC"/>
          <w:b/>
          <w:bCs/>
          <w:color w:val="7030A0"/>
          <w:sz w:val="32"/>
          <w:szCs w:val="32"/>
        </w:rPr>
        <w:br w:type="page"/>
      </w:r>
    </w:p>
    <w:p w14:paraId="194EA022" w14:textId="5439A8A3" w:rsidR="1D7D1EDD" w:rsidRDefault="1D7D1EDD" w:rsidP="512F5DF6">
      <w:pPr>
        <w:spacing w:line="276" w:lineRule="auto"/>
      </w:pPr>
      <w:r w:rsidRPr="512F5DF6">
        <w:rPr>
          <w:rFonts w:ascii="Snap ITC" w:eastAsia="Snap ITC" w:hAnsi="Snap ITC" w:cs="Snap ITC"/>
          <w:b/>
          <w:bCs/>
          <w:color w:val="7030A0"/>
          <w:sz w:val="32"/>
          <w:szCs w:val="32"/>
        </w:rPr>
        <w:lastRenderedPageBreak/>
        <w:t>Plan de travail</w:t>
      </w:r>
    </w:p>
    <w:p w14:paraId="40F38037" w14:textId="13DA3128" w:rsidR="1D7D1EDD" w:rsidRDefault="1D7D1EDD" w:rsidP="512F5DF6">
      <w:pPr>
        <w:spacing w:line="276" w:lineRule="auto"/>
      </w:pPr>
      <w:r w:rsidRPr="512F5DF6">
        <w:rPr>
          <w:rFonts w:ascii="Snap ITC" w:eastAsia="Snap ITC" w:hAnsi="Snap ITC" w:cs="Snap ITC"/>
          <w:b/>
          <w:bCs/>
          <w:color w:val="7030A0"/>
          <w:sz w:val="32"/>
          <w:szCs w:val="32"/>
        </w:rPr>
        <w:t>Semaines du 13 et du 20 avril 2020</w:t>
      </w:r>
    </w:p>
    <w:p w14:paraId="0DF653B9" w14:textId="1ACE162C" w:rsidR="1D7D1EDD" w:rsidRDefault="1D7D1EDD" w:rsidP="512F5DF6">
      <w:pPr>
        <w:spacing w:line="276" w:lineRule="auto"/>
      </w:pPr>
      <w:r w:rsidRPr="512F5DF6">
        <w:rPr>
          <w:rFonts w:ascii="Comic Sans MS" w:eastAsia="Comic Sans MS" w:hAnsi="Comic Sans MS" w:cs="Comic Sans MS"/>
          <w:sz w:val="24"/>
        </w:rPr>
        <w:t xml:space="preserve"> </w:t>
      </w:r>
    </w:p>
    <w:p w14:paraId="378F01D2" w14:textId="285319E4" w:rsidR="1D7D1EDD" w:rsidRDefault="1D7D1EDD" w:rsidP="512F5DF6">
      <w:pPr>
        <w:spacing w:line="276" w:lineRule="auto"/>
      </w:pPr>
      <w:r w:rsidRPr="512F5DF6">
        <w:rPr>
          <w:rFonts w:ascii="Comic Sans MS" w:eastAsia="Comic Sans MS" w:hAnsi="Comic Sans MS" w:cs="Comic Sans MS"/>
          <w:sz w:val="24"/>
        </w:rPr>
        <w:t>Bonjour à vous!</w:t>
      </w:r>
    </w:p>
    <w:p w14:paraId="746B1BA8" w14:textId="563DC25C" w:rsidR="1D7D1EDD" w:rsidRDefault="1D7D1EDD" w:rsidP="73C7F6CC">
      <w:pPr>
        <w:spacing w:line="276" w:lineRule="auto"/>
      </w:pPr>
      <w:r w:rsidRPr="73C7F6CC">
        <w:rPr>
          <w:rFonts w:ascii="Comic Sans MS" w:eastAsia="Comic Sans MS" w:hAnsi="Comic Sans MS" w:cs="Comic Sans MS"/>
          <w:sz w:val="24"/>
        </w:rPr>
        <w:t xml:space="preserve">Voici des suggestions d’activités en français et en mathématiques à faire au cours des deux prochaines semaines à la maison. </w:t>
      </w:r>
      <w:r w:rsidR="7D4412F6" w:rsidRPr="73C7F6CC">
        <w:rPr>
          <w:rFonts w:ascii="Comic Sans MS" w:eastAsia="Comic Sans MS" w:hAnsi="Comic Sans MS" w:cs="Comic Sans MS"/>
          <w:sz w:val="24"/>
        </w:rPr>
        <w:t xml:space="preserve">Nous vous </w:t>
      </w:r>
      <w:r w:rsidR="47B4C772" w:rsidRPr="73C7F6CC">
        <w:rPr>
          <w:rFonts w:ascii="Comic Sans MS" w:eastAsia="Comic Sans MS" w:hAnsi="Comic Sans MS" w:cs="Comic Sans MS"/>
          <w:sz w:val="24"/>
        </w:rPr>
        <w:t>proposons</w:t>
      </w:r>
      <w:r w:rsidR="7D4412F6" w:rsidRPr="73C7F6CC">
        <w:rPr>
          <w:rFonts w:ascii="Comic Sans MS" w:eastAsia="Comic Sans MS" w:hAnsi="Comic Sans MS" w:cs="Comic Sans MS"/>
          <w:sz w:val="24"/>
        </w:rPr>
        <w:t xml:space="preserve"> </w:t>
      </w:r>
      <w:r w:rsidR="2260A390" w:rsidRPr="73C7F6CC">
        <w:rPr>
          <w:rFonts w:ascii="Comic Sans MS" w:eastAsia="Comic Sans MS" w:hAnsi="Comic Sans MS" w:cs="Comic Sans MS"/>
          <w:sz w:val="24"/>
        </w:rPr>
        <w:t>de</w:t>
      </w:r>
      <w:r w:rsidR="7D4412F6" w:rsidRPr="73C7F6CC">
        <w:rPr>
          <w:rFonts w:ascii="Comic Sans MS" w:eastAsia="Comic Sans MS" w:hAnsi="Comic Sans MS" w:cs="Comic Sans MS"/>
          <w:sz w:val="24"/>
        </w:rPr>
        <w:t xml:space="preserve"> faire </w:t>
      </w:r>
      <w:r w:rsidR="7D4412F6" w:rsidRPr="73C7F6CC">
        <w:rPr>
          <w:rFonts w:ascii="Comic Sans MS" w:eastAsia="Comic Sans MS" w:hAnsi="Comic Sans MS" w:cs="Comic Sans MS"/>
          <w:sz w:val="24"/>
          <w:highlight w:val="yellow"/>
        </w:rPr>
        <w:t>les activités en JAUNE dans la semaine du 13 avril</w:t>
      </w:r>
      <w:r w:rsidR="7D4412F6" w:rsidRPr="73C7F6CC">
        <w:rPr>
          <w:rFonts w:ascii="Comic Sans MS" w:eastAsia="Comic Sans MS" w:hAnsi="Comic Sans MS" w:cs="Comic Sans MS"/>
          <w:sz w:val="24"/>
        </w:rPr>
        <w:t xml:space="preserve"> et </w:t>
      </w:r>
      <w:r w:rsidR="7D4412F6" w:rsidRPr="73C7F6CC">
        <w:rPr>
          <w:rFonts w:ascii="Comic Sans MS" w:eastAsia="Comic Sans MS" w:hAnsi="Comic Sans MS" w:cs="Comic Sans MS"/>
          <w:sz w:val="24"/>
          <w:highlight w:val="cyan"/>
        </w:rPr>
        <w:t>les activités en BLEU dans la semaine du 20 avril</w:t>
      </w:r>
      <w:r w:rsidR="7D4412F6" w:rsidRPr="73C7F6CC">
        <w:rPr>
          <w:rFonts w:ascii="Comic Sans MS" w:eastAsia="Comic Sans MS" w:hAnsi="Comic Sans MS" w:cs="Comic Sans MS"/>
          <w:sz w:val="24"/>
        </w:rPr>
        <w:t xml:space="preserve">. </w:t>
      </w:r>
      <w:r w:rsidRPr="73C7F6CC">
        <w:rPr>
          <w:rFonts w:ascii="Comic Sans MS" w:eastAsia="Comic Sans MS" w:hAnsi="Comic Sans MS" w:cs="Comic Sans MS"/>
          <w:sz w:val="24"/>
        </w:rPr>
        <w:t>Vous verrez qu’on vous propose à la fois des activités interactives à faire sur un ordinateur ou une tablette et des activités à faire imprimer, vous donnant ainsi la possibilité de choisir le support qui vous convient. Prenez note que les activités présentées ici sont facultatives. Ce plan de travail se veut un outil pour vous aider à la maison. N’hésitez pas à nous écrire si vous avez des questions ou des commentaires!</w:t>
      </w:r>
    </w:p>
    <w:p w14:paraId="5F624D93" w14:textId="44C8CFA6" w:rsidR="73C7F6CC" w:rsidRDefault="73C7F6CC" w:rsidP="73C7F6CC">
      <w:pPr>
        <w:spacing w:line="276" w:lineRule="auto"/>
        <w:rPr>
          <w:rFonts w:ascii="Comic Sans MS" w:eastAsia="Comic Sans MS" w:hAnsi="Comic Sans MS" w:cs="Comic Sans MS"/>
          <w:sz w:val="24"/>
        </w:rPr>
      </w:pPr>
    </w:p>
    <w:p w14:paraId="7EE22E39" w14:textId="3F70E185" w:rsidR="1D7D1EDD" w:rsidRDefault="1D7D1EDD" w:rsidP="512F5DF6">
      <w:pPr>
        <w:spacing w:line="276" w:lineRule="auto"/>
        <w:jc w:val="right"/>
      </w:pPr>
      <w:r w:rsidRPr="512F5DF6">
        <w:rPr>
          <w:rFonts w:ascii="Comic Sans MS" w:eastAsia="Comic Sans MS" w:hAnsi="Comic Sans MS" w:cs="Comic Sans MS"/>
          <w:sz w:val="24"/>
        </w:rPr>
        <w:t>Les enseignantes de 2</w:t>
      </w:r>
      <w:r w:rsidRPr="512F5DF6">
        <w:rPr>
          <w:rFonts w:ascii="Comic Sans MS" w:eastAsia="Comic Sans MS" w:hAnsi="Comic Sans MS" w:cs="Comic Sans MS"/>
          <w:sz w:val="24"/>
          <w:vertAlign w:val="superscript"/>
        </w:rPr>
        <w:t>e</w:t>
      </w:r>
      <w:r w:rsidRPr="512F5DF6">
        <w:rPr>
          <w:rFonts w:ascii="Comic Sans MS" w:eastAsia="Comic Sans MS" w:hAnsi="Comic Sans MS" w:cs="Comic Sans MS"/>
          <w:sz w:val="24"/>
        </w:rPr>
        <w:t xml:space="preserve"> année</w:t>
      </w:r>
    </w:p>
    <w:p w14:paraId="00035C54" w14:textId="5792DCD3" w:rsidR="1D7D1EDD" w:rsidRDefault="1D7D1EDD" w:rsidP="512F5DF6">
      <w:pPr>
        <w:spacing w:line="276" w:lineRule="auto"/>
      </w:pPr>
      <w:r w:rsidRPr="512F5DF6">
        <w:rPr>
          <w:rFonts w:ascii="Comic Sans MS" w:eastAsia="Comic Sans MS" w:hAnsi="Comic Sans MS" w:cs="Comic Sans MS"/>
          <w:sz w:val="24"/>
        </w:rPr>
        <w:t xml:space="preserve"> </w:t>
      </w:r>
    </w:p>
    <w:p w14:paraId="3575C61A" w14:textId="53E8269C" w:rsidR="1D7D1EDD" w:rsidRDefault="1D7D1EDD" w:rsidP="512F5DF6">
      <w:pPr>
        <w:spacing w:line="276" w:lineRule="auto"/>
        <w:jc w:val="center"/>
      </w:pPr>
      <w:r w:rsidRPr="512F5DF6">
        <w:rPr>
          <w:rFonts w:ascii="Comic Sans MS" w:eastAsia="Comic Sans MS" w:hAnsi="Comic Sans MS" w:cs="Comic Sans MS"/>
          <w:sz w:val="24"/>
        </w:rPr>
        <w:t xml:space="preserve"> </w:t>
      </w:r>
    </w:p>
    <w:tbl>
      <w:tblPr>
        <w:tblStyle w:val="Grilledutableau"/>
        <w:tblW w:w="0" w:type="auto"/>
        <w:tblLayout w:type="fixed"/>
        <w:tblLook w:val="04A0" w:firstRow="1" w:lastRow="0" w:firstColumn="1" w:lastColumn="0" w:noHBand="0" w:noVBand="1"/>
      </w:tblPr>
      <w:tblGrid>
        <w:gridCol w:w="1665"/>
        <w:gridCol w:w="7881"/>
      </w:tblGrid>
      <w:tr w:rsidR="512F5DF6" w14:paraId="333936EF" w14:textId="77777777" w:rsidTr="73C7F6CC">
        <w:tc>
          <w:tcPr>
            <w:tcW w:w="1665" w:type="dxa"/>
          </w:tcPr>
          <w:p w14:paraId="10D78EFA" w14:textId="6B043050" w:rsidR="512F5DF6" w:rsidRDefault="512F5DF6" w:rsidP="512F5DF6">
            <w:pPr>
              <w:jc w:val="center"/>
            </w:pPr>
            <w:r w:rsidRPr="512F5DF6">
              <w:rPr>
                <w:rFonts w:ascii="Comic Sans MS" w:eastAsia="Comic Sans MS" w:hAnsi="Comic Sans MS" w:cs="Comic Sans MS"/>
                <w:b/>
                <w:bCs/>
                <w:sz w:val="32"/>
                <w:szCs w:val="32"/>
              </w:rPr>
              <w:t>Français</w:t>
            </w:r>
          </w:p>
        </w:tc>
        <w:tc>
          <w:tcPr>
            <w:tcW w:w="7881" w:type="dxa"/>
          </w:tcPr>
          <w:p w14:paraId="4F3486E4" w14:textId="568BBAAC" w:rsidR="512F5DF6" w:rsidRDefault="512F5DF6"/>
        </w:tc>
      </w:tr>
      <w:tr w:rsidR="512F5DF6" w14:paraId="21BB86A7" w14:textId="77777777" w:rsidTr="73C7F6CC">
        <w:tc>
          <w:tcPr>
            <w:tcW w:w="1665" w:type="dxa"/>
          </w:tcPr>
          <w:p w14:paraId="4B3B738D" w14:textId="4E295F21" w:rsidR="512F5DF6" w:rsidRDefault="512F5DF6" w:rsidP="512F5DF6">
            <w:pPr>
              <w:jc w:val="center"/>
              <w:rPr>
                <w:rFonts w:ascii="Comic Sans MS" w:eastAsia="Comic Sans MS" w:hAnsi="Comic Sans MS" w:cs="Comic Sans MS"/>
                <w:b/>
                <w:bCs/>
                <w:sz w:val="26"/>
                <w:szCs w:val="26"/>
              </w:rPr>
            </w:pPr>
            <w:r w:rsidRPr="512F5DF6">
              <w:rPr>
                <w:rFonts w:ascii="Comic Sans MS" w:eastAsia="Comic Sans MS" w:hAnsi="Comic Sans MS" w:cs="Comic Sans MS"/>
                <w:b/>
                <w:bCs/>
                <w:sz w:val="26"/>
                <w:szCs w:val="26"/>
              </w:rPr>
              <w:t>Écriture</w:t>
            </w:r>
          </w:p>
        </w:tc>
        <w:tc>
          <w:tcPr>
            <w:tcW w:w="7881" w:type="dxa"/>
          </w:tcPr>
          <w:p w14:paraId="3A912096" w14:textId="539948DB" w:rsidR="73C7F6CC" w:rsidRDefault="73C7F6CC" w:rsidP="73C7F6CC">
            <w:pPr>
              <w:rPr>
                <w:rFonts w:ascii="Comic Sans MS" w:eastAsia="Comic Sans MS" w:hAnsi="Comic Sans MS" w:cs="Comic Sans MS"/>
                <w:b/>
                <w:bCs/>
                <w:sz w:val="28"/>
                <w:szCs w:val="28"/>
                <w:highlight w:val="yellow"/>
                <w:u w:val="single"/>
              </w:rPr>
            </w:pPr>
          </w:p>
          <w:p w14:paraId="7A875811" w14:textId="4A628620" w:rsidR="512F5DF6" w:rsidRDefault="0B54F0BD" w:rsidP="73C7F6CC">
            <w:pPr>
              <w:rPr>
                <w:rFonts w:ascii="Comic Sans MS" w:eastAsia="Comic Sans MS" w:hAnsi="Comic Sans MS" w:cs="Comic Sans MS"/>
                <w:sz w:val="22"/>
                <w:szCs w:val="22"/>
                <w:highlight w:val="yellow"/>
                <w:u w:val="single"/>
              </w:rPr>
            </w:pPr>
            <w:r w:rsidRPr="73C7F6CC">
              <w:rPr>
                <w:rFonts w:ascii="Comic Sans MS" w:eastAsia="Comic Sans MS" w:hAnsi="Comic Sans MS" w:cs="Comic Sans MS"/>
                <w:sz w:val="22"/>
                <w:szCs w:val="22"/>
                <w:highlight w:val="yellow"/>
                <w:u w:val="single"/>
              </w:rPr>
              <w:t>Compose un petit texte</w:t>
            </w:r>
            <w:r w:rsidR="6722F317" w:rsidRPr="73C7F6CC">
              <w:rPr>
                <w:rFonts w:ascii="Comic Sans MS" w:eastAsia="Comic Sans MS" w:hAnsi="Comic Sans MS" w:cs="Comic Sans MS"/>
                <w:sz w:val="22"/>
                <w:szCs w:val="22"/>
                <w:highlight w:val="yellow"/>
                <w:u w:val="single"/>
              </w:rPr>
              <w:t xml:space="preserve"> :</w:t>
            </w:r>
          </w:p>
          <w:p w14:paraId="531059DF" w14:textId="5062D89D" w:rsidR="512F5DF6" w:rsidRDefault="0B54F0BD" w:rsidP="73C7F6CC">
            <w:pPr>
              <w:rPr>
                <w:rFonts w:ascii="Comic Sans MS" w:eastAsia="Comic Sans MS" w:hAnsi="Comic Sans MS" w:cs="Comic Sans MS"/>
                <w:sz w:val="22"/>
                <w:szCs w:val="22"/>
                <w:highlight w:val="yellow"/>
              </w:rPr>
            </w:pPr>
            <w:r w:rsidRPr="73C7F6CC">
              <w:rPr>
                <w:rFonts w:ascii="Comic Sans MS" w:eastAsia="Comic Sans MS" w:hAnsi="Comic Sans MS" w:cs="Comic Sans MS"/>
                <w:sz w:val="22"/>
                <w:szCs w:val="22"/>
                <w:highlight w:val="yellow"/>
              </w:rPr>
              <w:t>Le matin de Pâques, le lapin de Pâques veut aller faire sa distribution de chocolats pour les enfants, mais tout a disparu! Malheur!</w:t>
            </w:r>
            <w:r w:rsidRPr="73C7F6CC">
              <w:rPr>
                <w:rFonts w:ascii="Comic Sans MS" w:eastAsia="Comic Sans MS" w:hAnsi="Comic Sans MS" w:cs="Comic Sans MS"/>
                <w:sz w:val="22"/>
                <w:szCs w:val="22"/>
              </w:rPr>
              <w:t xml:space="preserve"> </w:t>
            </w:r>
          </w:p>
          <w:p w14:paraId="0481AF82" w14:textId="558ED59A" w:rsidR="512F5DF6" w:rsidRDefault="0B54F0BD" w:rsidP="73C7F6CC">
            <w:pPr>
              <w:rPr>
                <w:rFonts w:ascii="Comic Sans MS" w:eastAsia="Comic Sans MS" w:hAnsi="Comic Sans MS" w:cs="Comic Sans MS"/>
                <w:sz w:val="22"/>
                <w:szCs w:val="22"/>
                <w:highlight w:val="yellow"/>
              </w:rPr>
            </w:pPr>
            <w:r w:rsidRPr="73C7F6CC">
              <w:rPr>
                <w:rFonts w:ascii="Comic Sans MS" w:eastAsia="Comic Sans MS" w:hAnsi="Comic Sans MS" w:cs="Comic Sans MS"/>
                <w:sz w:val="22"/>
                <w:szCs w:val="22"/>
                <w:highlight w:val="yellow"/>
              </w:rPr>
              <w:t>Raconte ce qui est arrivé en 4 à 6 phrases.</w:t>
            </w:r>
            <w:r w:rsidRPr="73C7F6CC">
              <w:rPr>
                <w:rFonts w:ascii="Comic Sans MS" w:eastAsia="Comic Sans MS" w:hAnsi="Comic Sans MS" w:cs="Comic Sans MS"/>
                <w:sz w:val="22"/>
                <w:szCs w:val="22"/>
              </w:rPr>
              <w:t xml:space="preserve"> </w:t>
            </w:r>
          </w:p>
          <w:p w14:paraId="177E8057" w14:textId="34F9C3A0" w:rsidR="73C7F6CC" w:rsidRDefault="73C7F6CC" w:rsidP="73C7F6CC">
            <w:pPr>
              <w:rPr>
                <w:rFonts w:ascii="Comic Sans MS" w:eastAsia="Comic Sans MS" w:hAnsi="Comic Sans MS" w:cs="Comic Sans MS"/>
                <w:sz w:val="22"/>
                <w:szCs w:val="22"/>
              </w:rPr>
            </w:pPr>
          </w:p>
          <w:p w14:paraId="276C7C2E" w14:textId="142D5A4E" w:rsidR="512F5DF6" w:rsidRDefault="2A2F9194" w:rsidP="73C7F6CC">
            <w:pPr>
              <w:rPr>
                <w:rFonts w:ascii="Comic Sans MS" w:eastAsia="Comic Sans MS" w:hAnsi="Comic Sans MS" w:cs="Comic Sans MS"/>
                <w:sz w:val="22"/>
                <w:szCs w:val="22"/>
                <w:highlight w:val="cyan"/>
              </w:rPr>
            </w:pPr>
            <w:r w:rsidRPr="73C7F6CC">
              <w:rPr>
                <w:rFonts w:ascii="Comic Sans MS" w:eastAsia="Comic Sans MS" w:hAnsi="Comic Sans MS" w:cs="Comic Sans MS"/>
                <w:sz w:val="22"/>
                <w:szCs w:val="22"/>
                <w:highlight w:val="cyan"/>
                <w:u w:val="single"/>
              </w:rPr>
              <w:t>Applique ton code de correction :</w:t>
            </w:r>
            <w:r w:rsidRPr="73C7F6CC">
              <w:rPr>
                <w:rFonts w:ascii="Comic Sans MS" w:eastAsia="Comic Sans MS" w:hAnsi="Comic Sans MS" w:cs="Comic Sans MS"/>
                <w:sz w:val="22"/>
                <w:szCs w:val="22"/>
                <w:highlight w:val="cyan"/>
              </w:rPr>
              <w:t xml:space="preserve"> </w:t>
            </w:r>
          </w:p>
          <w:p w14:paraId="7BA7FD81" w14:textId="546CDE8A" w:rsidR="512F5DF6" w:rsidRDefault="2D7ECE36" w:rsidP="73C7F6CC">
            <w:pPr>
              <w:rPr>
                <w:rFonts w:ascii="Comic Sans MS" w:eastAsia="Comic Sans MS" w:hAnsi="Comic Sans MS" w:cs="Comic Sans MS"/>
                <w:sz w:val="22"/>
                <w:szCs w:val="22"/>
                <w:highlight w:val="cyan"/>
              </w:rPr>
            </w:pPr>
            <w:r w:rsidRPr="73C7F6CC">
              <w:rPr>
                <w:rFonts w:ascii="Comic Sans MS" w:eastAsia="Comic Sans MS" w:hAnsi="Comic Sans MS" w:cs="Comic Sans MS"/>
                <w:sz w:val="22"/>
                <w:szCs w:val="22"/>
                <w:highlight w:val="cyan"/>
              </w:rPr>
              <w:t>T</w:t>
            </w:r>
            <w:r w:rsidR="0B54F0BD" w:rsidRPr="73C7F6CC">
              <w:rPr>
                <w:rFonts w:ascii="Comic Sans MS" w:eastAsia="Comic Sans MS" w:hAnsi="Comic Sans MS" w:cs="Comic Sans MS"/>
                <w:sz w:val="22"/>
                <w:szCs w:val="22"/>
                <w:highlight w:val="cyan"/>
              </w:rPr>
              <w:t>rouve 7 noms communs</w:t>
            </w:r>
            <w:r w:rsidR="798A98AF" w:rsidRPr="73C7F6CC">
              <w:rPr>
                <w:rFonts w:ascii="Comic Sans MS" w:eastAsia="Comic Sans MS" w:hAnsi="Comic Sans MS" w:cs="Comic Sans MS"/>
                <w:sz w:val="22"/>
                <w:szCs w:val="22"/>
                <w:highlight w:val="cyan"/>
              </w:rPr>
              <w:t xml:space="preserve"> dans ton texte</w:t>
            </w:r>
            <w:r w:rsidR="0B54F0BD" w:rsidRPr="73C7F6CC">
              <w:rPr>
                <w:rFonts w:ascii="Comic Sans MS" w:eastAsia="Comic Sans MS" w:hAnsi="Comic Sans MS" w:cs="Comic Sans MS"/>
                <w:sz w:val="22"/>
                <w:szCs w:val="22"/>
                <w:highlight w:val="cyan"/>
              </w:rPr>
              <w:t>, et écris au-dessus leur genre (masculin/féminin) et leur nombre (singulier/pluriel).</w:t>
            </w:r>
            <w:r w:rsidR="4232CE2E" w:rsidRPr="73C7F6CC">
              <w:rPr>
                <w:rFonts w:ascii="Comic Sans MS" w:eastAsia="Comic Sans MS" w:hAnsi="Comic Sans MS" w:cs="Comic Sans MS"/>
                <w:sz w:val="22"/>
                <w:szCs w:val="22"/>
                <w:highlight w:val="cyan"/>
              </w:rPr>
              <w:t xml:space="preserve"> </w:t>
            </w:r>
          </w:p>
        </w:tc>
      </w:tr>
      <w:tr w:rsidR="512F5DF6" w14:paraId="59059A97" w14:textId="77777777" w:rsidTr="73C7F6CC">
        <w:tc>
          <w:tcPr>
            <w:tcW w:w="1665" w:type="dxa"/>
          </w:tcPr>
          <w:p w14:paraId="205356F9" w14:textId="434BEA21" w:rsidR="512F5DF6" w:rsidRDefault="512F5DF6" w:rsidP="512F5DF6">
            <w:pPr>
              <w:jc w:val="center"/>
              <w:rPr>
                <w:rFonts w:ascii="Comic Sans MS" w:eastAsia="Comic Sans MS" w:hAnsi="Comic Sans MS" w:cs="Comic Sans MS"/>
                <w:b/>
                <w:bCs/>
                <w:sz w:val="26"/>
                <w:szCs w:val="26"/>
              </w:rPr>
            </w:pPr>
            <w:r w:rsidRPr="512F5DF6">
              <w:rPr>
                <w:rFonts w:ascii="Comic Sans MS" w:eastAsia="Comic Sans MS" w:hAnsi="Comic Sans MS" w:cs="Comic Sans MS"/>
                <w:b/>
                <w:bCs/>
                <w:sz w:val="26"/>
                <w:szCs w:val="26"/>
              </w:rPr>
              <w:t>Grammaire</w:t>
            </w:r>
          </w:p>
        </w:tc>
        <w:tc>
          <w:tcPr>
            <w:tcW w:w="7881" w:type="dxa"/>
          </w:tcPr>
          <w:p w14:paraId="56C4F192" w14:textId="0A6598D7" w:rsidR="512F5DF6" w:rsidRDefault="512F5DF6">
            <w:r w:rsidRPr="512F5DF6">
              <w:rPr>
                <w:rFonts w:ascii="Comic Sans MS" w:eastAsia="Comic Sans MS" w:hAnsi="Comic Sans MS" w:cs="Comic Sans MS"/>
                <w:b/>
                <w:bCs/>
                <w:sz w:val="28"/>
                <w:szCs w:val="28"/>
                <w:u w:val="single"/>
              </w:rPr>
              <w:t>Le genre et le nombre du nom</w:t>
            </w:r>
          </w:p>
          <w:p w14:paraId="6984ABB0" w14:textId="71535551" w:rsidR="512F5DF6" w:rsidRDefault="512F5DF6">
            <w:r w:rsidRPr="512F5DF6">
              <w:rPr>
                <w:rFonts w:ascii="Comic Sans MS" w:eastAsia="Comic Sans MS" w:hAnsi="Comic Sans MS" w:cs="Comic Sans MS"/>
                <w:sz w:val="22"/>
                <w:szCs w:val="22"/>
              </w:rPr>
              <w:t xml:space="preserve">  </w:t>
            </w:r>
          </w:p>
          <w:p w14:paraId="760C4BEA" w14:textId="7E2ECFF9" w:rsidR="512F5DF6" w:rsidRDefault="512F5DF6">
            <w:r w:rsidRPr="512F5DF6">
              <w:rPr>
                <w:rFonts w:ascii="Comic Sans MS" w:eastAsia="Comic Sans MS" w:hAnsi="Comic Sans MS" w:cs="Comic Sans MS"/>
                <w:sz w:val="22"/>
                <w:szCs w:val="22"/>
                <w:u w:val="single"/>
              </w:rPr>
              <w:t>Révision des règles d’accord :</w:t>
            </w:r>
          </w:p>
          <w:p w14:paraId="415F4657" w14:textId="6B033507" w:rsidR="512F5DF6" w:rsidRDefault="512F5DF6">
            <w:r w:rsidRPr="512F5DF6">
              <w:rPr>
                <w:rFonts w:ascii="Comic Sans MS" w:eastAsia="Comic Sans MS" w:hAnsi="Comic Sans MS" w:cs="Comic Sans MS"/>
                <w:sz w:val="22"/>
                <w:szCs w:val="22"/>
              </w:rPr>
              <w:t xml:space="preserve">  -Coffre à outils p. 20-21-23</w:t>
            </w:r>
          </w:p>
          <w:p w14:paraId="4D0EE7E0" w14:textId="6B932DE1" w:rsidR="512F5DF6" w:rsidRDefault="512F5DF6">
            <w:r w:rsidRPr="512F5DF6">
              <w:rPr>
                <w:rFonts w:ascii="Comic Sans MS" w:eastAsia="Comic Sans MS" w:hAnsi="Comic Sans MS" w:cs="Comic Sans MS"/>
                <w:sz w:val="22"/>
                <w:szCs w:val="22"/>
              </w:rPr>
              <w:t xml:space="preserve">  </w:t>
            </w:r>
          </w:p>
          <w:p w14:paraId="6685A7D3" w14:textId="6C421256" w:rsidR="512F5DF6" w:rsidRDefault="512F5DF6">
            <w:r w:rsidRPr="512F5DF6">
              <w:rPr>
                <w:rFonts w:ascii="Comic Sans MS" w:eastAsia="Comic Sans MS" w:hAnsi="Comic Sans MS" w:cs="Comic Sans MS"/>
                <w:sz w:val="22"/>
                <w:szCs w:val="22"/>
              </w:rPr>
              <w:t xml:space="preserve">  -Vidéo à regarder :</w:t>
            </w:r>
          </w:p>
          <w:p w14:paraId="370B8B2A" w14:textId="0A28D9A6" w:rsidR="512F5DF6" w:rsidRDefault="512F5DF6">
            <w:r w:rsidRPr="512F5DF6">
              <w:rPr>
                <w:rFonts w:ascii="Comic Sans MS" w:eastAsia="Comic Sans MS" w:hAnsi="Comic Sans MS" w:cs="Comic Sans MS"/>
                <w:sz w:val="22"/>
                <w:szCs w:val="22"/>
              </w:rPr>
              <w:lastRenderedPageBreak/>
              <w:t xml:space="preserve">  </w:t>
            </w:r>
            <w:hyperlink r:id="rId12">
              <w:r w:rsidRPr="512F5DF6">
                <w:rPr>
                  <w:rStyle w:val="Lienhypertexte"/>
                  <w:rFonts w:ascii="Calibri" w:eastAsia="Calibri" w:hAnsi="Calibri" w:cs="Calibri"/>
                  <w:color w:val="0000FF"/>
                  <w:sz w:val="22"/>
                  <w:szCs w:val="22"/>
                </w:rPr>
                <w:t>https://lesfondamentaux.reseau-canope.fr/discipline/langue-francaise/orthographe/accord-en-nombre-dans-le-groupe-nominal/accord-en-nombre-determinant-nom-commun-15.html</w:t>
              </w:r>
            </w:hyperlink>
          </w:p>
          <w:p w14:paraId="4FBD5D47" w14:textId="065616AC" w:rsidR="512F5DF6" w:rsidRDefault="512F5DF6">
            <w:r w:rsidRPr="512F5DF6">
              <w:rPr>
                <w:rFonts w:ascii="Comic Sans MS" w:eastAsia="Comic Sans MS" w:hAnsi="Comic Sans MS" w:cs="Comic Sans MS"/>
                <w:sz w:val="22"/>
                <w:szCs w:val="22"/>
              </w:rPr>
              <w:t xml:space="preserve"> </w:t>
            </w:r>
          </w:p>
          <w:p w14:paraId="6249D273" w14:textId="4BB5A8AF" w:rsidR="512F5DF6" w:rsidRDefault="512F5DF6">
            <w:r w:rsidRPr="512F5DF6">
              <w:rPr>
                <w:rFonts w:ascii="Comic Sans MS" w:eastAsia="Comic Sans MS" w:hAnsi="Comic Sans MS" w:cs="Comic Sans MS"/>
                <w:sz w:val="22"/>
                <w:szCs w:val="22"/>
                <w:u w:val="single"/>
              </w:rPr>
              <w:t>Activités à faire imprimer :</w:t>
            </w:r>
          </w:p>
          <w:p w14:paraId="46C2C64C" w14:textId="198C6B17" w:rsidR="512F5DF6" w:rsidRDefault="00930F96" w:rsidP="73C7F6CC">
            <w:pPr>
              <w:rPr>
                <w:highlight w:val="yellow"/>
              </w:rPr>
            </w:pPr>
            <w:hyperlink r:id="rId13">
              <w:r w:rsidR="0B54F0BD" w:rsidRPr="73C7F6CC">
                <w:rPr>
                  <w:rStyle w:val="Lienhypertexte"/>
                  <w:rFonts w:ascii="Calibri" w:eastAsia="Calibri" w:hAnsi="Calibri" w:cs="Calibri"/>
                  <w:color w:val="0000FF"/>
                  <w:sz w:val="22"/>
                  <w:szCs w:val="22"/>
                  <w:highlight w:val="yellow"/>
                </w:rPr>
                <w:t>https://www.pearsonerpi.com/uploads/pdf_extracts/fiche-5-classement-de-pousse-mine.pdf</w:t>
              </w:r>
            </w:hyperlink>
          </w:p>
          <w:p w14:paraId="3A186416" w14:textId="2630AD9B" w:rsidR="512F5DF6" w:rsidRDefault="512F5DF6">
            <w:r w:rsidRPr="512F5DF6">
              <w:rPr>
                <w:rFonts w:ascii="Calibri" w:eastAsia="Calibri" w:hAnsi="Calibri" w:cs="Calibri"/>
                <w:sz w:val="22"/>
                <w:szCs w:val="22"/>
              </w:rPr>
              <w:t xml:space="preserve"> </w:t>
            </w:r>
          </w:p>
          <w:p w14:paraId="63A1E3ED" w14:textId="3E91374F" w:rsidR="512F5DF6" w:rsidRDefault="00930F96" w:rsidP="73C7F6CC">
            <w:pPr>
              <w:rPr>
                <w:highlight w:val="cyan"/>
              </w:rPr>
            </w:pPr>
            <w:hyperlink r:id="rId14">
              <w:r w:rsidR="0B54F0BD" w:rsidRPr="73C7F6CC">
                <w:rPr>
                  <w:rStyle w:val="Lienhypertexte"/>
                  <w:rFonts w:ascii="Calibri" w:eastAsia="Calibri" w:hAnsi="Calibri" w:cs="Calibri"/>
                  <w:color w:val="0000FF"/>
                  <w:sz w:val="22"/>
                  <w:szCs w:val="22"/>
                  <w:highlight w:val="cyan"/>
                </w:rPr>
                <w:t>https://www.pearsonerpi.com/uploads/pdf_extracts/fiche-6-nom-seul-accompagne.pdf</w:t>
              </w:r>
            </w:hyperlink>
          </w:p>
          <w:p w14:paraId="7AFC1E2B" w14:textId="3F89BD7E" w:rsidR="512F5DF6" w:rsidRDefault="512F5DF6" w:rsidP="73C7F6CC">
            <w:pPr>
              <w:rPr>
                <w:rFonts w:ascii="Calibri" w:eastAsia="Calibri" w:hAnsi="Calibri" w:cs="Calibri"/>
                <w:color w:val="0000FF"/>
                <w:sz w:val="22"/>
                <w:szCs w:val="22"/>
                <w:highlight w:val="cyan"/>
                <w:u w:val="single"/>
              </w:rPr>
            </w:pPr>
          </w:p>
          <w:p w14:paraId="157D2D85" w14:textId="68FCC360" w:rsidR="512F5DF6" w:rsidRDefault="0B54F0BD">
            <w:r w:rsidRPr="73C7F6CC">
              <w:rPr>
                <w:rFonts w:ascii="Comic Sans MS" w:eastAsia="Comic Sans MS" w:hAnsi="Comic Sans MS" w:cs="Comic Sans MS"/>
                <w:sz w:val="22"/>
                <w:szCs w:val="22"/>
                <w:u w:val="single"/>
              </w:rPr>
              <w:t>Activités interactives :</w:t>
            </w:r>
          </w:p>
          <w:p w14:paraId="01B8B7F5" w14:textId="13435167" w:rsidR="512F5DF6" w:rsidRDefault="512F5DF6">
            <w:r w:rsidRPr="512F5DF6">
              <w:rPr>
                <w:rFonts w:ascii="Calibri" w:eastAsia="Calibri" w:hAnsi="Calibri" w:cs="Calibri"/>
                <w:sz w:val="22"/>
                <w:szCs w:val="22"/>
              </w:rPr>
              <w:t xml:space="preserve"> </w:t>
            </w:r>
          </w:p>
          <w:p w14:paraId="044238C8" w14:textId="6196E3A8" w:rsidR="512F5DF6" w:rsidRDefault="0B54F0BD" w:rsidP="512F5DF6">
            <w:pPr>
              <w:pStyle w:val="Paragraphedeliste"/>
              <w:numPr>
                <w:ilvl w:val="0"/>
                <w:numId w:val="6"/>
              </w:numPr>
            </w:pPr>
            <w:r w:rsidRPr="73C7F6CC">
              <w:rPr>
                <w:rFonts w:ascii="Comic Sans MS" w:eastAsia="Comic Sans MS" w:hAnsi="Comic Sans MS" w:cs="Comic Sans MS"/>
                <w:highlight w:val="yellow"/>
              </w:rPr>
              <w:t>Alphabétik 2 – Pearson Erpi</w:t>
            </w:r>
          </w:p>
          <w:p w14:paraId="2601398B" w14:textId="79CE90CC" w:rsidR="512F5DF6" w:rsidRDefault="0B54F0BD" w:rsidP="73C7F6CC">
            <w:pPr>
              <w:rPr>
                <w:rFonts w:ascii="Comic Sans MS" w:eastAsia="Comic Sans MS" w:hAnsi="Comic Sans MS" w:cs="Comic Sans MS"/>
                <w:sz w:val="22"/>
                <w:szCs w:val="22"/>
                <w:highlight w:val="yellow"/>
              </w:rPr>
            </w:pPr>
            <w:r w:rsidRPr="73C7F6CC">
              <w:rPr>
                <w:rFonts w:ascii="Comic Sans MS" w:eastAsia="Comic Sans MS" w:hAnsi="Comic Sans MS" w:cs="Comic Sans MS"/>
                <w:sz w:val="22"/>
                <w:szCs w:val="22"/>
                <w:highlight w:val="yellow"/>
              </w:rPr>
              <w:t>Thème 3 (leçon 18)</w:t>
            </w:r>
            <w:r w:rsidRPr="73C7F6CC">
              <w:rPr>
                <w:rFonts w:ascii="Comic Sans MS" w:eastAsia="Comic Sans MS" w:hAnsi="Comic Sans MS" w:cs="Comic Sans MS"/>
                <w:sz w:val="22"/>
                <w:szCs w:val="22"/>
              </w:rPr>
              <w:t xml:space="preserve"> </w:t>
            </w:r>
          </w:p>
          <w:p w14:paraId="42620678" w14:textId="7A2DFD5F" w:rsidR="512F5DF6" w:rsidRDefault="0B54F0BD" w:rsidP="73C7F6CC">
            <w:pPr>
              <w:rPr>
                <w:rFonts w:ascii="Comic Sans MS" w:eastAsia="Comic Sans MS" w:hAnsi="Comic Sans MS" w:cs="Comic Sans MS"/>
                <w:sz w:val="22"/>
                <w:szCs w:val="22"/>
                <w:highlight w:val="yellow"/>
              </w:rPr>
            </w:pPr>
            <w:r w:rsidRPr="73C7F6CC">
              <w:rPr>
                <w:rFonts w:ascii="Comic Sans MS" w:eastAsia="Comic Sans MS" w:hAnsi="Comic Sans MS" w:cs="Comic Sans MS"/>
                <w:sz w:val="22"/>
                <w:szCs w:val="22"/>
                <w:highlight w:val="yellow"/>
              </w:rPr>
              <w:t>Thème 4 (leçon 23)</w:t>
            </w:r>
          </w:p>
          <w:p w14:paraId="11F61715" w14:textId="0EC5F44A" w:rsidR="512F5DF6" w:rsidRDefault="00930F96" w:rsidP="73C7F6CC">
            <w:pPr>
              <w:rPr>
                <w:highlight w:val="yellow"/>
              </w:rPr>
            </w:pPr>
            <w:hyperlink r:id="rId15">
              <w:r w:rsidR="0B54F0BD" w:rsidRPr="73C7F6CC">
                <w:rPr>
                  <w:rStyle w:val="Lienhypertexte"/>
                  <w:rFonts w:ascii="Calibri" w:eastAsia="Calibri" w:hAnsi="Calibri" w:cs="Calibri"/>
                  <w:color w:val="0000FF"/>
                  <w:sz w:val="22"/>
                  <w:szCs w:val="22"/>
                  <w:highlight w:val="yellow"/>
                </w:rPr>
                <w:t>https://mabiblio.pearsonerpi.com/fr/interactive/alphabetik-2/</w:t>
              </w:r>
            </w:hyperlink>
          </w:p>
          <w:p w14:paraId="4F9A5B0D" w14:textId="3F0583E9" w:rsidR="73C7F6CC" w:rsidRDefault="73C7F6CC" w:rsidP="73C7F6CC">
            <w:pPr>
              <w:rPr>
                <w:rFonts w:ascii="Calibri" w:eastAsia="Calibri" w:hAnsi="Calibri" w:cs="Calibri"/>
                <w:color w:val="0000FF"/>
                <w:sz w:val="22"/>
                <w:szCs w:val="22"/>
                <w:highlight w:val="cyan"/>
                <w:u w:val="single"/>
              </w:rPr>
            </w:pPr>
          </w:p>
          <w:p w14:paraId="776E9D86" w14:textId="3BCDE7FC" w:rsidR="28244B00" w:rsidRDefault="28244B00" w:rsidP="73C7F6CC">
            <w:pPr>
              <w:pStyle w:val="Paragraphedeliste"/>
              <w:numPr>
                <w:ilvl w:val="0"/>
                <w:numId w:val="6"/>
              </w:numPr>
            </w:pPr>
            <w:r w:rsidRPr="73C7F6CC">
              <w:rPr>
                <w:rFonts w:ascii="Comic Sans MS" w:eastAsia="Comic Sans MS" w:hAnsi="Comic Sans MS" w:cs="Comic Sans MS"/>
                <w:highlight w:val="cyan"/>
              </w:rPr>
              <w:t>Allo prof</w:t>
            </w:r>
            <w:r w:rsidRPr="73C7F6CC">
              <w:rPr>
                <w:rFonts w:ascii="Comic Sans MS" w:eastAsia="Comic Sans MS" w:hAnsi="Comic Sans MS" w:cs="Comic Sans MS"/>
              </w:rPr>
              <w:t xml:space="preserve"> </w:t>
            </w:r>
          </w:p>
          <w:p w14:paraId="374883B5" w14:textId="4FD03090" w:rsidR="28244B00" w:rsidRDefault="28244B00" w:rsidP="73C7F6CC">
            <w:pPr>
              <w:rPr>
                <w:rFonts w:ascii="Comic Sans MS" w:eastAsia="Comic Sans MS" w:hAnsi="Comic Sans MS" w:cs="Comic Sans MS"/>
                <w:sz w:val="22"/>
                <w:szCs w:val="22"/>
                <w:highlight w:val="cyan"/>
              </w:rPr>
            </w:pPr>
            <w:r w:rsidRPr="73C7F6CC">
              <w:rPr>
                <w:rFonts w:ascii="Comic Sans MS" w:eastAsia="Comic Sans MS" w:hAnsi="Comic Sans MS" w:cs="Comic Sans MS"/>
                <w:sz w:val="22"/>
                <w:szCs w:val="22"/>
                <w:highlight w:val="cyan"/>
              </w:rPr>
              <w:t>Choisis « nom » comme classe de mots</w:t>
            </w:r>
          </w:p>
          <w:p w14:paraId="705B19BF" w14:textId="413B504B" w:rsidR="28244B00" w:rsidRDefault="00930F96" w:rsidP="73C7F6CC">
            <w:pPr>
              <w:rPr>
                <w:highlight w:val="cyan"/>
              </w:rPr>
            </w:pPr>
            <w:hyperlink r:id="rId16">
              <w:r w:rsidR="28244B00" w:rsidRPr="73C7F6CC">
                <w:rPr>
                  <w:rStyle w:val="Lienhypertexte"/>
                  <w:rFonts w:ascii="Calibri" w:eastAsia="Calibri" w:hAnsi="Calibri" w:cs="Calibri"/>
                  <w:color w:val="0000FF"/>
                  <w:sz w:val="22"/>
                  <w:szCs w:val="22"/>
                  <w:highlight w:val="cyan"/>
                </w:rPr>
                <w:t>http://www.alloprof.qc.ca/BV/Pages/ef1262.aspx</w:t>
              </w:r>
            </w:hyperlink>
          </w:p>
          <w:p w14:paraId="79A6D5A9" w14:textId="3FBC5F93" w:rsidR="512F5DF6" w:rsidRDefault="512F5DF6">
            <w:r w:rsidRPr="512F5DF6">
              <w:rPr>
                <w:rFonts w:ascii="Calibri" w:eastAsia="Calibri" w:hAnsi="Calibri" w:cs="Calibri"/>
                <w:sz w:val="22"/>
                <w:szCs w:val="22"/>
              </w:rPr>
              <w:t xml:space="preserve"> </w:t>
            </w:r>
          </w:p>
        </w:tc>
      </w:tr>
      <w:tr w:rsidR="512F5DF6" w14:paraId="7D8A22F2" w14:textId="77777777" w:rsidTr="73C7F6CC">
        <w:tc>
          <w:tcPr>
            <w:tcW w:w="1665" w:type="dxa"/>
          </w:tcPr>
          <w:p w14:paraId="3E1FF0D6" w14:textId="72DE99A2" w:rsidR="512F5DF6" w:rsidRDefault="512F5DF6" w:rsidP="512F5DF6">
            <w:pPr>
              <w:jc w:val="center"/>
              <w:rPr>
                <w:rFonts w:ascii="Comic Sans MS" w:eastAsia="Comic Sans MS" w:hAnsi="Comic Sans MS" w:cs="Comic Sans MS"/>
                <w:b/>
                <w:bCs/>
                <w:sz w:val="24"/>
              </w:rPr>
            </w:pPr>
            <w:r w:rsidRPr="512F5DF6">
              <w:rPr>
                <w:rFonts w:ascii="Comic Sans MS" w:eastAsia="Comic Sans MS" w:hAnsi="Comic Sans MS" w:cs="Comic Sans MS"/>
                <w:b/>
                <w:bCs/>
                <w:sz w:val="24"/>
              </w:rPr>
              <w:lastRenderedPageBreak/>
              <w:t>Vocabulaire</w:t>
            </w:r>
          </w:p>
        </w:tc>
        <w:tc>
          <w:tcPr>
            <w:tcW w:w="7881" w:type="dxa"/>
          </w:tcPr>
          <w:p w14:paraId="71F8B048" w14:textId="306A7918" w:rsidR="569E054C" w:rsidRDefault="569E054C" w:rsidP="73C7F6CC">
            <w:pPr>
              <w:spacing w:line="259" w:lineRule="auto"/>
            </w:pPr>
            <w:r w:rsidRPr="73C7F6CC">
              <w:rPr>
                <w:rFonts w:ascii="Comic Sans MS" w:eastAsia="Comic Sans MS" w:hAnsi="Comic Sans MS" w:cs="Comic Sans MS"/>
                <w:b/>
                <w:bCs/>
                <w:sz w:val="28"/>
                <w:szCs w:val="28"/>
              </w:rPr>
              <w:t>Étude de mots de vocabulaire</w:t>
            </w:r>
          </w:p>
          <w:p w14:paraId="5C8EAF99" w14:textId="683EEB39" w:rsidR="512F5DF6" w:rsidRDefault="512F5DF6" w:rsidP="512F5DF6">
            <w:pPr>
              <w:rPr>
                <w:rFonts w:ascii="Comic Sans MS" w:eastAsia="Comic Sans MS" w:hAnsi="Comic Sans MS" w:cs="Comic Sans MS"/>
                <w:sz w:val="22"/>
                <w:szCs w:val="22"/>
                <w:u w:val="single"/>
              </w:rPr>
            </w:pPr>
          </w:p>
          <w:p w14:paraId="1ECC492E" w14:textId="552D691C" w:rsidR="512F5DF6" w:rsidRDefault="0B54F0BD">
            <w:r w:rsidRPr="73C7F6CC">
              <w:rPr>
                <w:rFonts w:ascii="Comic Sans MS" w:eastAsia="Comic Sans MS" w:hAnsi="Comic Sans MS" w:cs="Comic Sans MS"/>
                <w:sz w:val="22"/>
                <w:szCs w:val="22"/>
                <w:u w:val="single"/>
              </w:rPr>
              <w:t>Révision des mots des listes 1 à 6</w:t>
            </w:r>
          </w:p>
          <w:p w14:paraId="03FC02BD" w14:textId="2A6B8D5D" w:rsidR="5F69154E" w:rsidRDefault="5F69154E" w:rsidP="73C7F6CC">
            <w:pPr>
              <w:rPr>
                <w:rFonts w:ascii="Comic Sans MS" w:eastAsia="Comic Sans MS" w:hAnsi="Comic Sans MS" w:cs="Comic Sans MS"/>
                <w:sz w:val="22"/>
                <w:szCs w:val="22"/>
                <w:highlight w:val="yellow"/>
              </w:rPr>
            </w:pPr>
            <w:r w:rsidRPr="73C7F6CC">
              <w:rPr>
                <w:rFonts w:ascii="Comic Sans MS" w:eastAsia="Comic Sans MS" w:hAnsi="Comic Sans MS" w:cs="Comic Sans MS"/>
                <w:sz w:val="22"/>
                <w:szCs w:val="22"/>
                <w:highlight w:val="yellow"/>
              </w:rPr>
              <w:t>Listes 1 à 3</w:t>
            </w:r>
          </w:p>
          <w:p w14:paraId="1600CEF5" w14:textId="43E292CD" w:rsidR="5F69154E" w:rsidRDefault="5F69154E" w:rsidP="73C7F6CC">
            <w:pPr>
              <w:rPr>
                <w:rFonts w:ascii="Comic Sans MS" w:eastAsia="Comic Sans MS" w:hAnsi="Comic Sans MS" w:cs="Comic Sans MS"/>
                <w:sz w:val="22"/>
                <w:szCs w:val="22"/>
                <w:highlight w:val="cyan"/>
              </w:rPr>
            </w:pPr>
            <w:r w:rsidRPr="73C7F6CC">
              <w:rPr>
                <w:rFonts w:ascii="Comic Sans MS" w:eastAsia="Comic Sans MS" w:hAnsi="Comic Sans MS" w:cs="Comic Sans MS"/>
                <w:sz w:val="22"/>
                <w:szCs w:val="22"/>
                <w:highlight w:val="cyan"/>
              </w:rPr>
              <w:t>Liste 4 à 6</w:t>
            </w:r>
          </w:p>
          <w:p w14:paraId="7B79405B" w14:textId="2D2EE45D" w:rsidR="512F5DF6" w:rsidRDefault="0B54F0BD">
            <w:r w:rsidRPr="73C7F6CC">
              <w:rPr>
                <w:rFonts w:ascii="Comic Sans MS" w:eastAsia="Comic Sans MS" w:hAnsi="Comic Sans MS" w:cs="Comic Sans MS"/>
                <w:sz w:val="22"/>
                <w:szCs w:val="22"/>
              </w:rPr>
              <w:t>Coffre à outils p. 5</w:t>
            </w:r>
          </w:p>
          <w:p w14:paraId="3E4286B0" w14:textId="6E38426F" w:rsidR="73C7F6CC" w:rsidRDefault="73C7F6CC" w:rsidP="73C7F6CC">
            <w:pPr>
              <w:rPr>
                <w:rFonts w:ascii="Comic Sans MS" w:eastAsia="Comic Sans MS" w:hAnsi="Comic Sans MS" w:cs="Comic Sans MS"/>
                <w:sz w:val="22"/>
                <w:szCs w:val="22"/>
              </w:rPr>
            </w:pPr>
          </w:p>
          <w:p w14:paraId="4997BDBA" w14:textId="113030B5" w:rsidR="512F5DF6" w:rsidRDefault="0B54F0BD" w:rsidP="73C7F6CC">
            <w:pPr>
              <w:rPr>
                <w:rFonts w:ascii="Comic Sans MS" w:eastAsia="Comic Sans MS" w:hAnsi="Comic Sans MS" w:cs="Comic Sans MS"/>
                <w:sz w:val="22"/>
                <w:szCs w:val="22"/>
                <w:u w:val="single"/>
              </w:rPr>
            </w:pPr>
            <w:r w:rsidRPr="73C7F6CC">
              <w:rPr>
                <w:rFonts w:ascii="Comic Sans MS" w:eastAsia="Comic Sans MS" w:hAnsi="Comic Sans MS" w:cs="Comic Sans MS"/>
                <w:sz w:val="22"/>
                <w:szCs w:val="22"/>
                <w:u w:val="single"/>
              </w:rPr>
              <w:t>Suggestions d’activités</w:t>
            </w:r>
            <w:r w:rsidR="681D1026" w:rsidRPr="73C7F6CC">
              <w:rPr>
                <w:rFonts w:ascii="Comic Sans MS" w:eastAsia="Comic Sans MS" w:hAnsi="Comic Sans MS" w:cs="Comic Sans MS"/>
                <w:sz w:val="22"/>
                <w:szCs w:val="22"/>
                <w:u w:val="single"/>
              </w:rPr>
              <w:t xml:space="preserve"> pour travailler les mots de vocabulaire à chaque semaine</w:t>
            </w:r>
            <w:r w:rsidRPr="73C7F6CC">
              <w:rPr>
                <w:rFonts w:ascii="Comic Sans MS" w:eastAsia="Comic Sans MS" w:hAnsi="Comic Sans MS" w:cs="Comic Sans MS"/>
                <w:sz w:val="22"/>
                <w:szCs w:val="22"/>
                <w:u w:val="single"/>
              </w:rPr>
              <w:t xml:space="preserve"> :</w:t>
            </w:r>
          </w:p>
          <w:p w14:paraId="23407AB0" w14:textId="49E71348" w:rsidR="512F5DF6" w:rsidRDefault="512F5DF6" w:rsidP="512F5DF6">
            <w:pPr>
              <w:pStyle w:val="Paragraphedeliste"/>
              <w:numPr>
                <w:ilvl w:val="0"/>
                <w:numId w:val="5"/>
              </w:numPr>
            </w:pPr>
            <w:r w:rsidRPr="512F5DF6">
              <w:rPr>
                <w:rFonts w:ascii="Comic Sans MS" w:eastAsia="Comic Sans MS" w:hAnsi="Comic Sans MS" w:cs="Comic Sans MS"/>
              </w:rPr>
              <w:t>Refais les dictées des semaines 1 à 6 si tu as encore les feuilles dans ton cartable.</w:t>
            </w:r>
          </w:p>
          <w:p w14:paraId="397CD6B7" w14:textId="4EDBED4B" w:rsidR="0B54F0BD" w:rsidRDefault="0B54F0BD" w:rsidP="73C7F6CC">
            <w:pPr>
              <w:pStyle w:val="Paragraphedeliste"/>
              <w:numPr>
                <w:ilvl w:val="0"/>
                <w:numId w:val="5"/>
              </w:numPr>
            </w:pPr>
            <w:r w:rsidRPr="73C7F6CC">
              <w:rPr>
                <w:rFonts w:ascii="Comic Sans MS" w:eastAsia="Comic Sans MS" w:hAnsi="Comic Sans MS" w:cs="Comic Sans MS"/>
              </w:rPr>
              <w:t>Compose des phrases avec des mots de ces listes. Tu peux en profiter pour trouver les noms communs dans ta phrase!</w:t>
            </w:r>
          </w:p>
          <w:p w14:paraId="2F0A2B57" w14:textId="570EE8DE" w:rsidR="0F32E8B1" w:rsidRDefault="0F32E8B1" w:rsidP="73C7F6CC">
            <w:pPr>
              <w:pStyle w:val="Paragraphedeliste"/>
              <w:numPr>
                <w:ilvl w:val="0"/>
                <w:numId w:val="5"/>
              </w:numPr>
            </w:pPr>
            <w:r w:rsidRPr="73C7F6CC">
              <w:rPr>
                <w:rFonts w:ascii="Comic Sans MS" w:eastAsia="Comic Sans MS" w:hAnsi="Comic Sans MS" w:cs="Comic Sans MS"/>
                <w:u w:val="single"/>
              </w:rPr>
              <w:t xml:space="preserve">Activité interactive </w:t>
            </w:r>
            <w:hyperlink r:id="rId17">
              <w:r w:rsidRPr="73C7F6CC">
                <w:rPr>
                  <w:rStyle w:val="Lienhypertexte"/>
                  <w:rFonts w:ascii="Calibri" w:eastAsia="Calibri" w:hAnsi="Calibri" w:cs="Calibri"/>
                  <w:color w:val="0000FF"/>
                </w:rPr>
                <w:t>http://www.alloprof.qc.ca/Pages/Jeux/MagimotV2.aspx</w:t>
              </w:r>
            </w:hyperlink>
          </w:p>
          <w:p w14:paraId="327297BB" w14:textId="2B953E29" w:rsidR="73C7F6CC" w:rsidRDefault="73C7F6CC" w:rsidP="73C7F6CC">
            <w:pPr>
              <w:ind w:left="360"/>
              <w:rPr>
                <w:rFonts w:ascii="Comic Sans MS" w:eastAsia="Comic Sans MS" w:hAnsi="Comic Sans MS" w:cs="Comic Sans MS"/>
              </w:rPr>
            </w:pPr>
          </w:p>
          <w:p w14:paraId="1DEE0FCA" w14:textId="435C98A4" w:rsidR="512F5DF6" w:rsidRDefault="512F5DF6">
            <w:r w:rsidRPr="512F5DF6">
              <w:rPr>
                <w:rFonts w:ascii="Comic Sans MS" w:eastAsia="Comic Sans MS" w:hAnsi="Comic Sans MS" w:cs="Comic Sans MS"/>
                <w:sz w:val="22"/>
                <w:szCs w:val="22"/>
                <w:u w:val="single"/>
              </w:rPr>
              <w:lastRenderedPageBreak/>
              <w:t>Les super profs :</w:t>
            </w:r>
          </w:p>
          <w:p w14:paraId="4AA4C13E" w14:textId="4EBC58F4" w:rsidR="512F5DF6" w:rsidRDefault="512F5DF6">
            <w:r w:rsidRPr="512F5DF6">
              <w:rPr>
                <w:rFonts w:ascii="Comic Sans MS" w:eastAsia="Comic Sans MS" w:hAnsi="Comic Sans MS" w:cs="Comic Sans MS"/>
                <w:sz w:val="22"/>
                <w:szCs w:val="22"/>
              </w:rPr>
              <w:t>Tu peux télécharger et faire imprimer ce document :</w:t>
            </w:r>
          </w:p>
          <w:p w14:paraId="2E482D8B" w14:textId="0CE28DCA" w:rsidR="512F5DF6" w:rsidRDefault="00930F96">
            <w:hyperlink r:id="rId18">
              <w:r w:rsidR="512F5DF6" w:rsidRPr="512F5DF6">
                <w:rPr>
                  <w:rStyle w:val="Lienhypertexte"/>
                  <w:rFonts w:ascii="Calibri" w:eastAsia="Calibri" w:hAnsi="Calibri" w:cs="Calibri"/>
                  <w:color w:val="0000FF"/>
                  <w:sz w:val="22"/>
                  <w:szCs w:val="22"/>
                </w:rPr>
                <w:t>https://lessuperprofs.jimdofree.com/2e-ann%C3%A9e/cahiers-d-exercices/</w:t>
              </w:r>
            </w:hyperlink>
          </w:p>
          <w:p w14:paraId="697369D3" w14:textId="267D5C3B" w:rsidR="512F5DF6" w:rsidRDefault="512F5DF6">
            <w:r w:rsidRPr="512F5DF6">
              <w:rPr>
                <w:rFonts w:ascii="Comic Sans MS" w:eastAsia="Comic Sans MS" w:hAnsi="Comic Sans MS" w:cs="Comic Sans MS"/>
                <w:sz w:val="22"/>
                <w:szCs w:val="22"/>
              </w:rPr>
              <w:t>Les mots ne sont pas placés dans le même ordre que dans nos listes, mais tous les mots que tu dois apprendre à écrire en 2</w:t>
            </w:r>
            <w:r w:rsidRPr="512F5DF6">
              <w:rPr>
                <w:rFonts w:ascii="Comic Sans MS" w:eastAsia="Comic Sans MS" w:hAnsi="Comic Sans MS" w:cs="Comic Sans MS"/>
                <w:sz w:val="22"/>
                <w:szCs w:val="22"/>
                <w:vertAlign w:val="superscript"/>
              </w:rPr>
              <w:t>e</w:t>
            </w:r>
            <w:r w:rsidRPr="512F5DF6">
              <w:rPr>
                <w:rFonts w:ascii="Comic Sans MS" w:eastAsia="Comic Sans MS" w:hAnsi="Comic Sans MS" w:cs="Comic Sans MS"/>
                <w:sz w:val="22"/>
                <w:szCs w:val="22"/>
              </w:rPr>
              <w:t xml:space="preserve"> année y sont et tu y trouveras des activités à faire pour travailler les mots à l’étude tout en t’amusant!</w:t>
            </w:r>
          </w:p>
          <w:p w14:paraId="15E3DB72" w14:textId="1F7371AB" w:rsidR="512F5DF6" w:rsidRDefault="0B54F0BD">
            <w:r w:rsidRPr="73C7F6CC">
              <w:rPr>
                <w:rFonts w:ascii="Comic Sans MS" w:eastAsia="Comic Sans MS" w:hAnsi="Comic Sans MS" w:cs="Comic Sans MS"/>
                <w:sz w:val="22"/>
                <w:szCs w:val="22"/>
              </w:rPr>
              <w:t xml:space="preserve"> </w:t>
            </w:r>
          </w:p>
        </w:tc>
      </w:tr>
      <w:tr w:rsidR="512F5DF6" w14:paraId="17675C7E" w14:textId="77777777" w:rsidTr="73C7F6CC">
        <w:tc>
          <w:tcPr>
            <w:tcW w:w="1665" w:type="dxa"/>
          </w:tcPr>
          <w:p w14:paraId="3D2D788D" w14:textId="4AB909AE" w:rsidR="512F5DF6" w:rsidRDefault="512F5DF6" w:rsidP="512F5DF6">
            <w:pPr>
              <w:jc w:val="center"/>
              <w:rPr>
                <w:rFonts w:ascii="Comic Sans MS" w:eastAsia="Comic Sans MS" w:hAnsi="Comic Sans MS" w:cs="Comic Sans MS"/>
                <w:b/>
                <w:bCs/>
                <w:sz w:val="26"/>
                <w:szCs w:val="26"/>
              </w:rPr>
            </w:pPr>
            <w:r w:rsidRPr="512F5DF6">
              <w:rPr>
                <w:rFonts w:ascii="Comic Sans MS" w:eastAsia="Comic Sans MS" w:hAnsi="Comic Sans MS" w:cs="Comic Sans MS"/>
                <w:b/>
                <w:bCs/>
                <w:sz w:val="26"/>
                <w:szCs w:val="26"/>
              </w:rPr>
              <w:lastRenderedPageBreak/>
              <w:t>Lecture</w:t>
            </w:r>
          </w:p>
        </w:tc>
        <w:tc>
          <w:tcPr>
            <w:tcW w:w="7881" w:type="dxa"/>
          </w:tcPr>
          <w:p w14:paraId="61924C66" w14:textId="798C617A" w:rsidR="512F5DF6" w:rsidRDefault="512F5DF6">
            <w:r w:rsidRPr="512F5DF6">
              <w:rPr>
                <w:rFonts w:ascii="Comic Sans MS" w:eastAsia="Comic Sans MS" w:hAnsi="Comic Sans MS" w:cs="Comic Sans MS"/>
                <w:b/>
                <w:bCs/>
                <w:sz w:val="28"/>
                <w:szCs w:val="28"/>
                <w:u w:val="single"/>
              </w:rPr>
              <w:t xml:space="preserve">Essaie de lire à tous les jours! </w:t>
            </w:r>
          </w:p>
          <w:p w14:paraId="2B92EFC7" w14:textId="1D072353" w:rsidR="512F5DF6" w:rsidRDefault="512F5DF6">
            <w:r w:rsidRPr="512F5DF6">
              <w:rPr>
                <w:rFonts w:ascii="Comic Sans MS" w:eastAsia="Comic Sans MS" w:hAnsi="Comic Sans MS" w:cs="Comic Sans MS"/>
                <w:sz w:val="22"/>
                <w:szCs w:val="22"/>
              </w:rPr>
              <w:t xml:space="preserve">Rappelle-toi, plus tu lis, plus tu t’améliores, plus tu apprends de nouveaux mots. C’est important de lire à tous les jours! En plus, c’est amusant! </w:t>
            </w:r>
          </w:p>
          <w:p w14:paraId="1B04288B" w14:textId="295CF3CE" w:rsidR="512F5DF6" w:rsidRDefault="0B54F0BD">
            <w:r w:rsidRPr="73C7F6CC">
              <w:rPr>
                <w:rFonts w:ascii="Comic Sans MS" w:eastAsia="Comic Sans MS" w:hAnsi="Comic Sans MS" w:cs="Comic Sans MS"/>
                <w:sz w:val="22"/>
                <w:szCs w:val="22"/>
                <w:u w:val="single"/>
              </w:rPr>
              <w:t xml:space="preserve"> </w:t>
            </w:r>
          </w:p>
          <w:p w14:paraId="64EE059B" w14:textId="49C756DB" w:rsidR="0FA63E53" w:rsidRDefault="0FA63E53" w:rsidP="73C7F6CC">
            <w:pPr>
              <w:rPr>
                <w:rFonts w:ascii="Comic Sans MS" w:eastAsia="Comic Sans MS" w:hAnsi="Comic Sans MS" w:cs="Comic Sans MS"/>
                <w:sz w:val="22"/>
                <w:szCs w:val="22"/>
                <w:highlight w:val="yellow"/>
                <w:u w:val="single"/>
              </w:rPr>
            </w:pPr>
            <w:r w:rsidRPr="73C7F6CC">
              <w:rPr>
                <w:rFonts w:ascii="Comic Sans MS" w:eastAsia="Comic Sans MS" w:hAnsi="Comic Sans MS" w:cs="Comic Sans MS"/>
                <w:sz w:val="22"/>
                <w:szCs w:val="22"/>
                <w:highlight w:val="yellow"/>
                <w:u w:val="single"/>
              </w:rPr>
              <w:t>Activité interactive :</w:t>
            </w:r>
          </w:p>
          <w:p w14:paraId="7D378F4A" w14:textId="1B511CBE" w:rsidR="0FA63E53" w:rsidRDefault="00930F96" w:rsidP="73C7F6CC">
            <w:pPr>
              <w:rPr>
                <w:highlight w:val="yellow"/>
              </w:rPr>
            </w:pPr>
            <w:hyperlink r:id="rId19">
              <w:r w:rsidR="0FA63E53" w:rsidRPr="73C7F6CC">
                <w:rPr>
                  <w:rStyle w:val="Lienhypertexte"/>
                  <w:rFonts w:ascii="Calibri" w:eastAsia="Calibri" w:hAnsi="Calibri" w:cs="Calibri"/>
                  <w:color w:val="0000FF"/>
                  <w:sz w:val="22"/>
                  <w:szCs w:val="22"/>
                  <w:highlight w:val="yellow"/>
                </w:rPr>
                <w:t>http://www.alloprof.qc.ca/Pages/Jeux/Grimoire.aspx</w:t>
              </w:r>
            </w:hyperlink>
          </w:p>
          <w:p w14:paraId="7310C9F6" w14:textId="533B7D0D" w:rsidR="73C7F6CC" w:rsidRDefault="73C7F6CC" w:rsidP="73C7F6CC">
            <w:pPr>
              <w:rPr>
                <w:rFonts w:ascii="Comic Sans MS" w:eastAsia="Comic Sans MS" w:hAnsi="Comic Sans MS" w:cs="Comic Sans MS"/>
                <w:sz w:val="22"/>
                <w:szCs w:val="22"/>
                <w:u w:val="single"/>
              </w:rPr>
            </w:pPr>
          </w:p>
          <w:p w14:paraId="5455B5A3" w14:textId="0A4DA751" w:rsidR="512F5DF6" w:rsidRDefault="0B54F0BD" w:rsidP="73C7F6CC">
            <w:pPr>
              <w:rPr>
                <w:rFonts w:ascii="Comic Sans MS" w:eastAsia="Comic Sans MS" w:hAnsi="Comic Sans MS" w:cs="Comic Sans MS"/>
                <w:sz w:val="22"/>
                <w:szCs w:val="22"/>
                <w:highlight w:val="cyan"/>
                <w:u w:val="single"/>
              </w:rPr>
            </w:pPr>
            <w:r w:rsidRPr="73C7F6CC">
              <w:rPr>
                <w:rFonts w:ascii="Comic Sans MS" w:eastAsia="Comic Sans MS" w:hAnsi="Comic Sans MS" w:cs="Comic Sans MS"/>
                <w:sz w:val="22"/>
                <w:szCs w:val="22"/>
                <w:highlight w:val="cyan"/>
                <w:u w:val="single"/>
              </w:rPr>
              <w:t>Compréhension de texte :</w:t>
            </w:r>
          </w:p>
          <w:p w14:paraId="1E30775B" w14:textId="633A44B6" w:rsidR="512F5DF6" w:rsidRDefault="0B54F0BD" w:rsidP="73C7F6CC">
            <w:pPr>
              <w:rPr>
                <w:highlight w:val="cyan"/>
              </w:rPr>
            </w:pPr>
            <w:r w:rsidRPr="73C7F6CC">
              <w:rPr>
                <w:rFonts w:ascii="Comic Sans MS" w:eastAsia="Comic Sans MS" w:hAnsi="Comic Sans MS" w:cs="Comic Sans MS"/>
                <w:sz w:val="22"/>
                <w:szCs w:val="22"/>
                <w:highlight w:val="cyan"/>
              </w:rPr>
              <w:t xml:space="preserve">Lien pour le texte : </w:t>
            </w:r>
            <w:hyperlink r:id="rId20">
              <w:r w:rsidRPr="73C7F6CC">
                <w:rPr>
                  <w:rStyle w:val="Lienhypertexte"/>
                  <w:rFonts w:ascii="Calibri" w:eastAsia="Calibri" w:hAnsi="Calibri" w:cs="Calibri"/>
                  <w:color w:val="0000FF"/>
                  <w:sz w:val="22"/>
                  <w:szCs w:val="22"/>
                  <w:highlight w:val="cyan"/>
                </w:rPr>
                <w:t>https://issuu.com/editionsgrandduc/docs/en_cuisine_avec_cle_mentine</w:t>
              </w:r>
            </w:hyperlink>
          </w:p>
          <w:p w14:paraId="01659F5C" w14:textId="4D9BEB89" w:rsidR="512F5DF6" w:rsidRDefault="0B54F0BD" w:rsidP="73C7F6CC">
            <w:pPr>
              <w:rPr>
                <w:rFonts w:ascii="Comic Sans MS" w:eastAsia="Comic Sans MS" w:hAnsi="Comic Sans MS" w:cs="Comic Sans MS"/>
                <w:sz w:val="22"/>
                <w:szCs w:val="22"/>
                <w:highlight w:val="cyan"/>
              </w:rPr>
            </w:pPr>
            <w:r w:rsidRPr="73C7F6CC">
              <w:rPr>
                <w:rFonts w:ascii="Comic Sans MS" w:eastAsia="Comic Sans MS" w:hAnsi="Comic Sans MS" w:cs="Comic Sans MS"/>
                <w:sz w:val="22"/>
                <w:szCs w:val="22"/>
                <w:highlight w:val="cyan"/>
              </w:rPr>
              <w:t>Lien pour les questions à répondre :</w:t>
            </w:r>
          </w:p>
          <w:p w14:paraId="0129DE2D" w14:textId="0232A149" w:rsidR="512F5DF6" w:rsidRDefault="00930F96" w:rsidP="73C7F6CC">
            <w:pPr>
              <w:rPr>
                <w:highlight w:val="cyan"/>
              </w:rPr>
            </w:pPr>
            <w:hyperlink r:id="rId21">
              <w:r w:rsidR="0B54F0BD" w:rsidRPr="73C7F6CC">
                <w:rPr>
                  <w:rStyle w:val="Lienhypertexte"/>
                  <w:rFonts w:ascii="Calibri" w:eastAsia="Calibri" w:hAnsi="Calibri" w:cs="Calibri"/>
                  <w:color w:val="0000FF"/>
                  <w:sz w:val="22"/>
                  <w:szCs w:val="22"/>
                  <w:highlight w:val="cyan"/>
                </w:rPr>
                <w:t>https://drive.google.com/file/d/1mI-aqaHs1CvVhLAUW53-IoO_Y27J3xkm/view</w:t>
              </w:r>
            </w:hyperlink>
          </w:p>
          <w:p w14:paraId="46FFDC63" w14:textId="27AECB82" w:rsidR="512F5DF6" w:rsidRDefault="0B54F0BD">
            <w:r w:rsidRPr="73C7F6CC">
              <w:rPr>
                <w:rFonts w:ascii="Comic Sans MS" w:eastAsia="Comic Sans MS" w:hAnsi="Comic Sans MS" w:cs="Comic Sans MS"/>
                <w:sz w:val="22"/>
                <w:szCs w:val="22"/>
                <w:u w:val="single"/>
              </w:rPr>
              <w:t xml:space="preserve"> </w:t>
            </w:r>
          </w:p>
          <w:p w14:paraId="4E21F791" w14:textId="65513CDE" w:rsidR="5479FFC4" w:rsidRDefault="5479FFC4" w:rsidP="73C7F6CC">
            <w:pPr>
              <w:rPr>
                <w:rFonts w:ascii="Comic Sans MS" w:eastAsia="Comic Sans MS" w:hAnsi="Comic Sans MS" w:cs="Comic Sans MS"/>
                <w:sz w:val="22"/>
                <w:szCs w:val="22"/>
                <w:u w:val="single"/>
              </w:rPr>
            </w:pPr>
            <w:r w:rsidRPr="73C7F6CC">
              <w:rPr>
                <w:rFonts w:ascii="Comic Sans MS" w:eastAsia="Comic Sans MS" w:hAnsi="Comic Sans MS" w:cs="Comic Sans MS"/>
                <w:sz w:val="22"/>
                <w:szCs w:val="22"/>
                <w:u w:val="single"/>
              </w:rPr>
              <w:t>Suggestions de sites pour trouver des livres en format électronique</w:t>
            </w:r>
            <w:r w:rsidR="01B68D6E" w:rsidRPr="73C7F6CC">
              <w:rPr>
                <w:rFonts w:ascii="Comic Sans MS" w:eastAsia="Comic Sans MS" w:hAnsi="Comic Sans MS" w:cs="Comic Sans MS"/>
                <w:sz w:val="22"/>
                <w:szCs w:val="22"/>
                <w:u w:val="single"/>
              </w:rPr>
              <w:t xml:space="preserve"> </w:t>
            </w:r>
            <w:r w:rsidRPr="73C7F6CC">
              <w:rPr>
                <w:rFonts w:ascii="Comic Sans MS" w:eastAsia="Comic Sans MS" w:hAnsi="Comic Sans MS" w:cs="Comic Sans MS"/>
                <w:sz w:val="22"/>
                <w:szCs w:val="22"/>
                <w:u w:val="single"/>
              </w:rPr>
              <w:t>:</w:t>
            </w:r>
          </w:p>
          <w:p w14:paraId="691EEBE2" w14:textId="1895A085" w:rsidR="512F5DF6" w:rsidRDefault="512F5DF6" w:rsidP="73C7F6CC">
            <w:pPr>
              <w:rPr>
                <w:rFonts w:ascii="Calibri" w:eastAsia="Calibri" w:hAnsi="Calibri" w:cs="Calibri"/>
                <w:color w:val="0000FF"/>
                <w:sz w:val="22"/>
                <w:szCs w:val="22"/>
                <w:u w:val="single"/>
              </w:rPr>
            </w:pPr>
          </w:p>
          <w:p w14:paraId="0FC91688" w14:textId="78DA6549" w:rsidR="512F5DF6" w:rsidRDefault="00930F96">
            <w:hyperlink r:id="rId22">
              <w:r w:rsidR="512F5DF6" w:rsidRPr="512F5DF6">
                <w:rPr>
                  <w:rStyle w:val="Lienhypertexte"/>
                  <w:rFonts w:ascii="Calibri" w:eastAsia="Calibri" w:hAnsi="Calibri" w:cs="Calibri"/>
                  <w:color w:val="0000FF"/>
                  <w:sz w:val="22"/>
                  <w:szCs w:val="22"/>
                </w:rPr>
                <w:t>https://boukili.ca/fr</w:t>
              </w:r>
            </w:hyperlink>
          </w:p>
          <w:p w14:paraId="49FC93A6" w14:textId="3725FCFC" w:rsidR="512F5DF6" w:rsidRDefault="512F5DF6">
            <w:r w:rsidRPr="512F5DF6">
              <w:rPr>
                <w:rFonts w:ascii="Calibri" w:eastAsia="Calibri" w:hAnsi="Calibri" w:cs="Calibri"/>
                <w:sz w:val="22"/>
                <w:szCs w:val="22"/>
              </w:rPr>
              <w:t xml:space="preserve"> </w:t>
            </w:r>
          </w:p>
          <w:p w14:paraId="72750034" w14:textId="1F6206A5" w:rsidR="512F5DF6" w:rsidRDefault="00930F96">
            <w:hyperlink r:id="rId23">
              <w:r w:rsidR="512F5DF6" w:rsidRPr="512F5DF6">
                <w:rPr>
                  <w:rStyle w:val="Lienhypertexte"/>
                  <w:rFonts w:ascii="Calibri" w:eastAsia="Calibri" w:hAnsi="Calibri" w:cs="Calibri"/>
                  <w:color w:val="0000FF"/>
                  <w:sz w:val="22"/>
                  <w:szCs w:val="22"/>
                </w:rPr>
                <w:t>http://phpstack-386632-1215838.cloudwaysapps.com/litteratout/ln_couragedafneaudio_complete/index.html</w:t>
              </w:r>
            </w:hyperlink>
          </w:p>
          <w:p w14:paraId="02EBB4CC" w14:textId="4887CB55" w:rsidR="512F5DF6" w:rsidRDefault="0B54F0BD">
            <w:r w:rsidRPr="73C7F6CC">
              <w:rPr>
                <w:rFonts w:ascii="Calibri" w:eastAsia="Calibri" w:hAnsi="Calibri" w:cs="Calibri"/>
                <w:sz w:val="22"/>
                <w:szCs w:val="22"/>
              </w:rPr>
              <w:t xml:space="preserve"> </w:t>
            </w:r>
            <w:hyperlink r:id="rId24">
              <w:r w:rsidRPr="73C7F6CC">
                <w:rPr>
                  <w:rStyle w:val="Lienhypertexte"/>
                  <w:rFonts w:ascii="Calibri" w:eastAsia="Calibri" w:hAnsi="Calibri" w:cs="Calibri"/>
                  <w:color w:val="0000FF"/>
                  <w:sz w:val="22"/>
                  <w:szCs w:val="22"/>
                </w:rPr>
                <w:t>https://mazonecec.com/application</w:t>
              </w:r>
            </w:hyperlink>
          </w:p>
          <w:p w14:paraId="784788F3" w14:textId="7362CFE2" w:rsidR="512F5DF6" w:rsidRDefault="512F5DF6">
            <w:r w:rsidRPr="512F5DF6">
              <w:rPr>
                <w:rFonts w:ascii="Comic Sans MS" w:eastAsia="Comic Sans MS" w:hAnsi="Comic Sans MS" w:cs="Comic Sans MS"/>
                <w:sz w:val="22"/>
                <w:szCs w:val="22"/>
              </w:rPr>
              <w:t xml:space="preserve"> </w:t>
            </w:r>
          </w:p>
        </w:tc>
      </w:tr>
    </w:tbl>
    <w:p w14:paraId="3607EC01" w14:textId="28DC85F1" w:rsidR="1D7D1EDD" w:rsidRDefault="1D7D1EDD" w:rsidP="512F5DF6">
      <w:pPr>
        <w:spacing w:line="276" w:lineRule="auto"/>
      </w:pPr>
      <w:r w:rsidRPr="512F5DF6">
        <w:rPr>
          <w:rFonts w:ascii="Calibri" w:eastAsia="Calibri" w:hAnsi="Calibri" w:cs="Calibri"/>
          <w:sz w:val="22"/>
          <w:szCs w:val="22"/>
        </w:rPr>
        <w:t xml:space="preserve"> </w:t>
      </w:r>
    </w:p>
    <w:p w14:paraId="1104EA12" w14:textId="310C3B71" w:rsidR="1D7D1EDD" w:rsidRDefault="1D7D1EDD" w:rsidP="512F5DF6">
      <w:pPr>
        <w:spacing w:line="276" w:lineRule="auto"/>
      </w:pPr>
      <w:r w:rsidRPr="512F5DF6">
        <w:rPr>
          <w:rFonts w:ascii="Calibri" w:eastAsia="Calibri" w:hAnsi="Calibri" w:cs="Calibri"/>
          <w:sz w:val="22"/>
          <w:szCs w:val="22"/>
        </w:rPr>
        <w:t xml:space="preserve"> </w:t>
      </w:r>
    </w:p>
    <w:tbl>
      <w:tblPr>
        <w:tblStyle w:val="Grilledutableau"/>
        <w:tblW w:w="0" w:type="auto"/>
        <w:tblLayout w:type="fixed"/>
        <w:tblLook w:val="04A0" w:firstRow="1" w:lastRow="0" w:firstColumn="1" w:lastColumn="0" w:noHBand="0" w:noVBand="1"/>
      </w:tblPr>
      <w:tblGrid>
        <w:gridCol w:w="1380"/>
        <w:gridCol w:w="8166"/>
      </w:tblGrid>
      <w:tr w:rsidR="512F5DF6" w14:paraId="1E5CA9B6" w14:textId="77777777" w:rsidTr="73C7F6CC">
        <w:tc>
          <w:tcPr>
            <w:tcW w:w="1380" w:type="dxa"/>
          </w:tcPr>
          <w:p w14:paraId="1783A7AD" w14:textId="0489D325" w:rsidR="512F5DF6" w:rsidRDefault="512F5DF6" w:rsidP="512F5DF6">
            <w:pPr>
              <w:jc w:val="center"/>
            </w:pPr>
            <w:r w:rsidRPr="512F5DF6">
              <w:rPr>
                <w:rFonts w:ascii="Comic Sans MS" w:eastAsia="Comic Sans MS" w:hAnsi="Comic Sans MS" w:cs="Comic Sans MS"/>
                <w:sz w:val="32"/>
                <w:szCs w:val="32"/>
              </w:rPr>
              <w:t>Math</w:t>
            </w:r>
            <w:r w:rsidR="5EBA1C03" w:rsidRPr="512F5DF6">
              <w:rPr>
                <w:rFonts w:ascii="Comic Sans MS" w:eastAsia="Comic Sans MS" w:hAnsi="Comic Sans MS" w:cs="Comic Sans MS"/>
                <w:sz w:val="32"/>
                <w:szCs w:val="32"/>
              </w:rPr>
              <w:t>s</w:t>
            </w:r>
          </w:p>
        </w:tc>
        <w:tc>
          <w:tcPr>
            <w:tcW w:w="8166" w:type="dxa"/>
          </w:tcPr>
          <w:p w14:paraId="14E2A735" w14:textId="78CDCC10" w:rsidR="512F5DF6" w:rsidRDefault="512F5DF6"/>
        </w:tc>
      </w:tr>
      <w:tr w:rsidR="512F5DF6" w14:paraId="0E0516E2" w14:textId="77777777" w:rsidTr="73C7F6CC">
        <w:tc>
          <w:tcPr>
            <w:tcW w:w="1380" w:type="dxa"/>
          </w:tcPr>
          <w:p w14:paraId="179F392B" w14:textId="0895DC03" w:rsidR="512F5DF6" w:rsidRDefault="512F5DF6" w:rsidP="512F5DF6">
            <w:pPr>
              <w:jc w:val="center"/>
            </w:pPr>
            <w:r w:rsidRPr="512F5DF6">
              <w:rPr>
                <w:rFonts w:ascii="Comic Sans MS" w:eastAsia="Comic Sans MS" w:hAnsi="Comic Sans MS" w:cs="Comic Sans MS"/>
                <w:sz w:val="28"/>
                <w:szCs w:val="28"/>
              </w:rPr>
              <w:t>Tables</w:t>
            </w:r>
          </w:p>
        </w:tc>
        <w:tc>
          <w:tcPr>
            <w:tcW w:w="8166" w:type="dxa"/>
          </w:tcPr>
          <w:p w14:paraId="4A9E2BEB" w14:textId="3F371C05" w:rsidR="512F5DF6" w:rsidRDefault="0B54F0BD" w:rsidP="73C7F6CC">
            <w:pPr>
              <w:rPr>
                <w:rFonts w:ascii="Comic Sans MS" w:eastAsia="Comic Sans MS" w:hAnsi="Comic Sans MS" w:cs="Comic Sans MS"/>
                <w:b/>
                <w:bCs/>
                <w:sz w:val="28"/>
                <w:szCs w:val="28"/>
                <w:u w:val="single"/>
              </w:rPr>
            </w:pPr>
            <w:r w:rsidRPr="73C7F6CC">
              <w:rPr>
                <w:rFonts w:ascii="Comic Sans MS" w:eastAsia="Comic Sans MS" w:hAnsi="Comic Sans MS" w:cs="Comic Sans MS"/>
                <w:b/>
                <w:bCs/>
                <w:sz w:val="28"/>
                <w:szCs w:val="28"/>
                <w:u w:val="single"/>
              </w:rPr>
              <w:t>R</w:t>
            </w:r>
            <w:r w:rsidR="19FA64EC" w:rsidRPr="73C7F6CC">
              <w:rPr>
                <w:rFonts w:ascii="Comic Sans MS" w:eastAsia="Comic Sans MS" w:hAnsi="Comic Sans MS" w:cs="Comic Sans MS"/>
                <w:b/>
                <w:bCs/>
                <w:sz w:val="28"/>
                <w:szCs w:val="28"/>
                <w:u w:val="single"/>
              </w:rPr>
              <w:t>évision :</w:t>
            </w:r>
          </w:p>
          <w:p w14:paraId="022ED976" w14:textId="190ABD22" w:rsidR="512F5DF6" w:rsidRDefault="19FA64EC" w:rsidP="73C7F6CC">
            <w:pPr>
              <w:pStyle w:val="Paragraphedeliste"/>
              <w:numPr>
                <w:ilvl w:val="0"/>
                <w:numId w:val="2"/>
              </w:numPr>
            </w:pPr>
            <w:r w:rsidRPr="73C7F6CC">
              <w:rPr>
                <w:rFonts w:ascii="Comic Sans MS" w:eastAsia="Comic Sans MS" w:hAnsi="Comic Sans MS" w:cs="Comic Sans MS"/>
                <w:highlight w:val="yellow"/>
              </w:rPr>
              <w:t>L</w:t>
            </w:r>
            <w:r w:rsidR="0B54F0BD" w:rsidRPr="73C7F6CC">
              <w:rPr>
                <w:rFonts w:ascii="Comic Sans MS" w:eastAsia="Comic Sans MS" w:hAnsi="Comic Sans MS" w:cs="Comic Sans MS"/>
                <w:highlight w:val="yellow"/>
              </w:rPr>
              <w:t>es « zéros », les « un de plus », les « deux de plus », les « dix de plus</w:t>
            </w:r>
            <w:r w:rsidR="7D114A6C" w:rsidRPr="73C7F6CC">
              <w:rPr>
                <w:rFonts w:ascii="Comic Sans MS" w:eastAsia="Comic Sans MS" w:hAnsi="Comic Sans MS" w:cs="Comic Sans MS"/>
                <w:highlight w:val="yellow"/>
              </w:rPr>
              <w:t xml:space="preserve"> »</w:t>
            </w:r>
          </w:p>
          <w:p w14:paraId="2EF4040E" w14:textId="47E9B960" w:rsidR="512F5DF6" w:rsidRDefault="04B73274" w:rsidP="73C7F6CC">
            <w:pPr>
              <w:pStyle w:val="Paragraphedeliste"/>
              <w:numPr>
                <w:ilvl w:val="0"/>
                <w:numId w:val="2"/>
              </w:numPr>
            </w:pPr>
            <w:r w:rsidRPr="73C7F6CC">
              <w:rPr>
                <w:rFonts w:ascii="Comic Sans MS" w:eastAsia="Comic Sans MS" w:hAnsi="Comic Sans MS" w:cs="Comic Sans MS"/>
                <w:highlight w:val="cyan"/>
              </w:rPr>
              <w:t>L</w:t>
            </w:r>
            <w:r w:rsidR="0B54F0BD" w:rsidRPr="73C7F6CC">
              <w:rPr>
                <w:rFonts w:ascii="Comic Sans MS" w:eastAsia="Comic Sans MS" w:hAnsi="Comic Sans MS" w:cs="Comic Sans MS"/>
                <w:highlight w:val="cyan"/>
              </w:rPr>
              <w:t xml:space="preserve">es </w:t>
            </w:r>
            <w:r w:rsidR="7CBC7D0F" w:rsidRPr="73C7F6CC">
              <w:rPr>
                <w:rFonts w:ascii="Comic Sans MS" w:eastAsia="Comic Sans MS" w:hAnsi="Comic Sans MS" w:cs="Comic Sans MS"/>
                <w:highlight w:val="cyan"/>
              </w:rPr>
              <w:t xml:space="preserve">« doubles » et les </w:t>
            </w:r>
            <w:r w:rsidR="0B54F0BD" w:rsidRPr="73C7F6CC">
              <w:rPr>
                <w:rFonts w:ascii="Comic Sans MS" w:eastAsia="Comic Sans MS" w:hAnsi="Comic Sans MS" w:cs="Comic Sans MS"/>
                <w:highlight w:val="cyan"/>
              </w:rPr>
              <w:t>« quasi-doubles ».</w:t>
            </w:r>
            <w:r w:rsidR="0B54F0BD" w:rsidRPr="73C7F6CC">
              <w:rPr>
                <w:rFonts w:ascii="Comic Sans MS" w:eastAsia="Comic Sans MS" w:hAnsi="Comic Sans MS" w:cs="Comic Sans MS"/>
              </w:rPr>
              <w:t xml:space="preserve"> </w:t>
            </w:r>
          </w:p>
          <w:p w14:paraId="20A24713" w14:textId="684B0A8B" w:rsidR="512F5DF6" w:rsidRDefault="0B54F0BD" w:rsidP="73C7F6CC">
            <w:pPr>
              <w:rPr>
                <w:rFonts w:ascii="Comic Sans MS" w:eastAsia="Comic Sans MS" w:hAnsi="Comic Sans MS" w:cs="Comic Sans MS"/>
                <w:i/>
                <w:iCs/>
                <w:sz w:val="22"/>
                <w:szCs w:val="22"/>
              </w:rPr>
            </w:pPr>
            <w:r w:rsidRPr="73C7F6CC">
              <w:rPr>
                <w:rFonts w:ascii="Comic Sans MS" w:eastAsia="Comic Sans MS" w:hAnsi="Comic Sans MS" w:cs="Comic Sans MS"/>
                <w:i/>
                <w:iCs/>
                <w:sz w:val="22"/>
                <w:szCs w:val="22"/>
              </w:rPr>
              <w:t>Plus souvent tu les pratiqueras, plus rapide tu deviendras!</w:t>
            </w:r>
          </w:p>
          <w:p w14:paraId="0CF3232B" w14:textId="257CE5E1" w:rsidR="512F5DF6" w:rsidRDefault="512F5DF6">
            <w:r w:rsidRPr="512F5DF6">
              <w:rPr>
                <w:rFonts w:ascii="Comic Sans MS" w:eastAsia="Comic Sans MS" w:hAnsi="Comic Sans MS" w:cs="Comic Sans MS"/>
                <w:sz w:val="22"/>
                <w:szCs w:val="22"/>
              </w:rPr>
              <w:t xml:space="preserve"> </w:t>
            </w:r>
          </w:p>
          <w:p w14:paraId="12D31D7B" w14:textId="7918D4FF" w:rsidR="512F5DF6" w:rsidRDefault="512F5DF6">
            <w:r w:rsidRPr="512F5DF6">
              <w:rPr>
                <w:rFonts w:ascii="Comic Sans MS" w:eastAsia="Comic Sans MS" w:hAnsi="Comic Sans MS" w:cs="Comic Sans MS"/>
                <w:sz w:val="22"/>
                <w:szCs w:val="22"/>
              </w:rPr>
              <w:t>Coffre à outils p. 38 à 43</w:t>
            </w:r>
          </w:p>
          <w:p w14:paraId="7CD9D935" w14:textId="4B5F77C7" w:rsidR="512F5DF6" w:rsidRDefault="0B54F0BD">
            <w:r w:rsidRPr="73C7F6CC">
              <w:rPr>
                <w:rFonts w:ascii="Comic Sans MS" w:eastAsia="Comic Sans MS" w:hAnsi="Comic Sans MS" w:cs="Comic Sans MS"/>
                <w:sz w:val="22"/>
                <w:szCs w:val="22"/>
              </w:rPr>
              <w:lastRenderedPageBreak/>
              <w:t xml:space="preserve"> </w:t>
            </w:r>
          </w:p>
          <w:p w14:paraId="1D595BBE" w14:textId="17D6D2CF" w:rsidR="32D535BB" w:rsidRDefault="32D535BB" w:rsidP="73C7F6CC">
            <w:pPr>
              <w:rPr>
                <w:rFonts w:ascii="Comic Sans MS" w:eastAsia="Comic Sans MS" w:hAnsi="Comic Sans MS" w:cs="Comic Sans MS"/>
                <w:sz w:val="22"/>
                <w:szCs w:val="22"/>
                <w:u w:val="single"/>
              </w:rPr>
            </w:pPr>
            <w:r w:rsidRPr="73C7F6CC">
              <w:rPr>
                <w:rFonts w:ascii="Comic Sans MS" w:eastAsia="Comic Sans MS" w:hAnsi="Comic Sans MS" w:cs="Comic Sans MS"/>
                <w:sz w:val="22"/>
                <w:szCs w:val="22"/>
                <w:u w:val="single"/>
              </w:rPr>
              <w:t>Suggestions d’activités interactives pour travailler les tables à chaque semaine :</w:t>
            </w:r>
          </w:p>
          <w:p w14:paraId="7E456288" w14:textId="71B916C7" w:rsidR="73C7F6CC" w:rsidRDefault="73C7F6CC" w:rsidP="73C7F6CC">
            <w:pPr>
              <w:rPr>
                <w:rFonts w:ascii="Comic Sans MS" w:eastAsia="Comic Sans MS" w:hAnsi="Comic Sans MS" w:cs="Comic Sans MS"/>
                <w:sz w:val="22"/>
                <w:szCs w:val="22"/>
                <w:u w:val="single"/>
              </w:rPr>
            </w:pPr>
          </w:p>
          <w:p w14:paraId="2AF147BB" w14:textId="78536B32" w:rsidR="512F5DF6" w:rsidRDefault="00930F96">
            <w:hyperlink r:id="rId25">
              <w:r w:rsidR="512F5DF6" w:rsidRPr="512F5DF6">
                <w:rPr>
                  <w:rStyle w:val="Lienhypertexte"/>
                  <w:rFonts w:ascii="Calibri" w:eastAsia="Calibri" w:hAnsi="Calibri" w:cs="Calibri"/>
                  <w:color w:val="0000FF"/>
                  <w:sz w:val="22"/>
                  <w:szCs w:val="22"/>
                </w:rPr>
                <w:t>http://www.alloprof.qc.ca/Pages/Jeux/Meteormath2.aspx</w:t>
              </w:r>
            </w:hyperlink>
          </w:p>
          <w:p w14:paraId="59B08F93" w14:textId="1F2EA263" w:rsidR="512F5DF6" w:rsidRDefault="512F5DF6" w:rsidP="512F5DF6">
            <w:pPr>
              <w:rPr>
                <w:rFonts w:ascii="Calibri" w:eastAsia="Calibri" w:hAnsi="Calibri" w:cs="Calibri"/>
                <w:color w:val="0000FF"/>
                <w:sz w:val="22"/>
                <w:szCs w:val="22"/>
                <w:u w:val="single"/>
              </w:rPr>
            </w:pPr>
          </w:p>
          <w:p w14:paraId="4436DA50" w14:textId="4ACC59BA" w:rsidR="512F5DF6" w:rsidRDefault="00930F96">
            <w:hyperlink r:id="rId26">
              <w:r w:rsidR="512F5DF6" w:rsidRPr="512F5DF6">
                <w:rPr>
                  <w:rStyle w:val="Lienhypertexte"/>
                  <w:rFonts w:ascii="Calibri" w:eastAsia="Calibri" w:hAnsi="Calibri" w:cs="Calibri"/>
                  <w:color w:val="0000FF"/>
                  <w:sz w:val="22"/>
                  <w:szCs w:val="22"/>
                </w:rPr>
                <w:t>http://www.alloprof.qc.ca/Pages/Jeux/FinLapin3.aspx</w:t>
              </w:r>
            </w:hyperlink>
          </w:p>
          <w:p w14:paraId="12E325A0" w14:textId="78CB2BC3" w:rsidR="512F5DF6" w:rsidRDefault="512F5DF6" w:rsidP="512F5DF6">
            <w:pPr>
              <w:rPr>
                <w:rFonts w:ascii="Calibri" w:eastAsia="Calibri" w:hAnsi="Calibri" w:cs="Calibri"/>
                <w:color w:val="0000FF"/>
                <w:sz w:val="22"/>
                <w:szCs w:val="22"/>
                <w:u w:val="single"/>
              </w:rPr>
            </w:pPr>
          </w:p>
          <w:p w14:paraId="76B6762C" w14:textId="3CB6B755" w:rsidR="512F5DF6" w:rsidRDefault="00930F96">
            <w:hyperlink r:id="rId27">
              <w:r w:rsidR="512F5DF6" w:rsidRPr="512F5DF6">
                <w:rPr>
                  <w:rStyle w:val="Lienhypertexte"/>
                  <w:rFonts w:ascii="Calibri" w:eastAsia="Calibri" w:hAnsi="Calibri" w:cs="Calibri"/>
                  <w:color w:val="0000FF"/>
                  <w:sz w:val="22"/>
                  <w:szCs w:val="22"/>
                </w:rPr>
                <w:t>http://snowclass.com/addsoustr.html</w:t>
              </w:r>
            </w:hyperlink>
          </w:p>
          <w:p w14:paraId="0E07D302" w14:textId="703F93AF" w:rsidR="512F5DF6" w:rsidRDefault="512F5DF6">
            <w:r w:rsidRPr="512F5DF6">
              <w:rPr>
                <w:rFonts w:ascii="Comic Sans MS" w:eastAsia="Comic Sans MS" w:hAnsi="Comic Sans MS" w:cs="Comic Sans MS"/>
                <w:sz w:val="22"/>
                <w:szCs w:val="22"/>
              </w:rPr>
              <w:t xml:space="preserve"> </w:t>
            </w:r>
          </w:p>
        </w:tc>
      </w:tr>
      <w:tr w:rsidR="512F5DF6" w14:paraId="4194A1D1" w14:textId="77777777" w:rsidTr="73C7F6CC">
        <w:tc>
          <w:tcPr>
            <w:tcW w:w="1380" w:type="dxa"/>
          </w:tcPr>
          <w:p w14:paraId="407E4554" w14:textId="610BAC45" w:rsidR="512F5DF6" w:rsidRDefault="512F5DF6" w:rsidP="512F5DF6">
            <w:pPr>
              <w:jc w:val="center"/>
            </w:pPr>
            <w:r w:rsidRPr="512F5DF6">
              <w:rPr>
                <w:rFonts w:ascii="Comic Sans MS" w:eastAsia="Comic Sans MS" w:hAnsi="Comic Sans MS" w:cs="Comic Sans MS"/>
                <w:sz w:val="28"/>
                <w:szCs w:val="28"/>
              </w:rPr>
              <w:lastRenderedPageBreak/>
              <w:t>Notions</w:t>
            </w:r>
          </w:p>
        </w:tc>
        <w:tc>
          <w:tcPr>
            <w:tcW w:w="8166" w:type="dxa"/>
          </w:tcPr>
          <w:p w14:paraId="25DC9247" w14:textId="7CC78A89" w:rsidR="512F5DF6" w:rsidRDefault="512F5DF6">
            <w:r w:rsidRPr="512F5DF6">
              <w:rPr>
                <w:rFonts w:ascii="Comic Sans MS" w:eastAsia="Comic Sans MS" w:hAnsi="Comic Sans MS" w:cs="Comic Sans MS"/>
                <w:b/>
                <w:bCs/>
                <w:sz w:val="28"/>
                <w:szCs w:val="28"/>
                <w:u w:val="single"/>
              </w:rPr>
              <w:t>Les nombres de 0 à 999</w:t>
            </w:r>
          </w:p>
          <w:p w14:paraId="13FB7FB4" w14:textId="4C4634B4" w:rsidR="512F5DF6" w:rsidRDefault="0B54F0BD">
            <w:r w:rsidRPr="73C7F6CC">
              <w:rPr>
                <w:rFonts w:ascii="Comic Sans MS" w:eastAsia="Comic Sans MS" w:hAnsi="Comic Sans MS" w:cs="Comic Sans MS"/>
                <w:sz w:val="22"/>
                <w:szCs w:val="22"/>
              </w:rPr>
              <w:t xml:space="preserve"> </w:t>
            </w:r>
          </w:p>
          <w:p w14:paraId="38CFFAD8" w14:textId="6FF23A5F" w:rsidR="485A5981" w:rsidRDefault="485A5981" w:rsidP="73C7F6CC">
            <w:pPr>
              <w:pStyle w:val="Paragraphedeliste"/>
              <w:numPr>
                <w:ilvl w:val="0"/>
                <w:numId w:val="4"/>
              </w:numPr>
            </w:pPr>
            <w:r w:rsidRPr="73C7F6CC">
              <w:rPr>
                <w:rFonts w:ascii="Comic Sans MS" w:eastAsia="Comic Sans MS" w:hAnsi="Comic Sans MS" w:cs="Comic Sans MS"/>
                <w:highlight w:val="yellow"/>
              </w:rPr>
              <w:t>Décomposition des nombres</w:t>
            </w:r>
          </w:p>
          <w:p w14:paraId="76908ECC" w14:textId="5AA3880F" w:rsidR="512F5DF6" w:rsidRDefault="0B54F0BD" w:rsidP="512F5DF6">
            <w:pPr>
              <w:pStyle w:val="Paragraphedeliste"/>
              <w:numPr>
                <w:ilvl w:val="0"/>
                <w:numId w:val="4"/>
              </w:numPr>
            </w:pPr>
            <w:r w:rsidRPr="73C7F6CC">
              <w:rPr>
                <w:rFonts w:ascii="Comic Sans MS" w:eastAsia="Comic Sans MS" w:hAnsi="Comic Sans MS" w:cs="Comic Sans MS"/>
                <w:highlight w:val="cyan"/>
              </w:rPr>
              <w:t>Comparaison de nombres (plus grand, plus petit ou égal)</w:t>
            </w:r>
          </w:p>
          <w:p w14:paraId="50C8C3B1" w14:textId="6503C3E1" w:rsidR="512F5DF6" w:rsidRDefault="0B54F0BD" w:rsidP="512F5DF6">
            <w:pPr>
              <w:pStyle w:val="Paragraphedeliste"/>
              <w:numPr>
                <w:ilvl w:val="0"/>
                <w:numId w:val="4"/>
              </w:numPr>
            </w:pPr>
            <w:r w:rsidRPr="73C7F6CC">
              <w:rPr>
                <w:rFonts w:ascii="Comic Sans MS" w:eastAsia="Comic Sans MS" w:hAnsi="Comic Sans MS" w:cs="Comic Sans MS"/>
                <w:highlight w:val="cyan"/>
              </w:rPr>
              <w:t>Ordre croissant et décroissant</w:t>
            </w:r>
          </w:p>
          <w:p w14:paraId="4B0A4AC6" w14:textId="1FD0975F" w:rsidR="512F5DF6" w:rsidRDefault="512F5DF6">
            <w:r w:rsidRPr="512F5DF6">
              <w:rPr>
                <w:rFonts w:ascii="Comic Sans MS" w:eastAsia="Comic Sans MS" w:hAnsi="Comic Sans MS" w:cs="Comic Sans MS"/>
                <w:sz w:val="22"/>
                <w:szCs w:val="22"/>
              </w:rPr>
              <w:t xml:space="preserve"> </w:t>
            </w:r>
          </w:p>
          <w:p w14:paraId="3F32B994" w14:textId="4B1C0F3D" w:rsidR="512F5DF6" w:rsidRDefault="512F5DF6">
            <w:r w:rsidRPr="512F5DF6">
              <w:rPr>
                <w:rFonts w:ascii="Comic Sans MS" w:eastAsia="Comic Sans MS" w:hAnsi="Comic Sans MS" w:cs="Comic Sans MS"/>
                <w:sz w:val="22"/>
                <w:szCs w:val="22"/>
                <w:u w:val="single"/>
              </w:rPr>
              <w:t>Révision des règles :</w:t>
            </w:r>
          </w:p>
          <w:p w14:paraId="5AB1BC9F" w14:textId="0E8FE7FB" w:rsidR="512F5DF6" w:rsidRDefault="0B54F0BD">
            <w:r w:rsidRPr="73C7F6CC">
              <w:rPr>
                <w:rFonts w:ascii="Comic Sans MS" w:eastAsia="Comic Sans MS" w:hAnsi="Comic Sans MS" w:cs="Comic Sans MS"/>
                <w:sz w:val="22"/>
                <w:szCs w:val="22"/>
              </w:rPr>
              <w:t xml:space="preserve">      -</w:t>
            </w:r>
            <w:r w:rsidR="2FC4C483" w:rsidRPr="73C7F6CC">
              <w:rPr>
                <w:rFonts w:ascii="Comic Sans MS" w:eastAsia="Comic Sans MS" w:hAnsi="Comic Sans MS" w:cs="Comic Sans MS"/>
                <w:sz w:val="22"/>
                <w:szCs w:val="22"/>
              </w:rPr>
              <w:t xml:space="preserve"> </w:t>
            </w:r>
            <w:r w:rsidRPr="73C7F6CC">
              <w:rPr>
                <w:rFonts w:ascii="Comic Sans MS" w:eastAsia="Comic Sans MS" w:hAnsi="Comic Sans MS" w:cs="Comic Sans MS"/>
                <w:sz w:val="22"/>
                <w:szCs w:val="22"/>
                <w:highlight w:val="yellow"/>
              </w:rPr>
              <w:t>Les savoirs de Numérik p. 8-12</w:t>
            </w:r>
            <w:r w:rsidR="400A0BB8" w:rsidRPr="73C7F6CC">
              <w:rPr>
                <w:rFonts w:ascii="Comic Sans MS" w:eastAsia="Comic Sans MS" w:hAnsi="Comic Sans MS" w:cs="Comic Sans MS"/>
                <w:sz w:val="22"/>
                <w:szCs w:val="22"/>
                <w:highlight w:val="yellow"/>
              </w:rPr>
              <w:t xml:space="preserve"> </w:t>
            </w:r>
            <w:r w:rsidRPr="73C7F6CC">
              <w:rPr>
                <w:rFonts w:ascii="Comic Sans MS" w:eastAsia="Comic Sans MS" w:hAnsi="Comic Sans MS" w:cs="Comic Sans MS"/>
                <w:sz w:val="22"/>
                <w:szCs w:val="22"/>
                <w:highlight w:val="yellow"/>
              </w:rPr>
              <w:t>et 17</w:t>
            </w:r>
          </w:p>
          <w:p w14:paraId="1AEFB49C" w14:textId="4E4D574B" w:rsidR="1270CFD2" w:rsidRDefault="1270CFD2" w:rsidP="73C7F6CC">
            <w:pPr>
              <w:rPr>
                <w:rFonts w:ascii="Comic Sans MS" w:eastAsia="Comic Sans MS" w:hAnsi="Comic Sans MS" w:cs="Comic Sans MS"/>
                <w:sz w:val="22"/>
                <w:szCs w:val="22"/>
                <w:highlight w:val="yellow"/>
              </w:rPr>
            </w:pPr>
            <w:r w:rsidRPr="73C7F6CC">
              <w:rPr>
                <w:rFonts w:ascii="Comic Sans MS" w:eastAsia="Comic Sans MS" w:hAnsi="Comic Sans MS" w:cs="Comic Sans MS"/>
                <w:sz w:val="22"/>
                <w:szCs w:val="22"/>
              </w:rPr>
              <w:t xml:space="preserve">      - </w:t>
            </w:r>
            <w:r w:rsidRPr="73C7F6CC">
              <w:rPr>
                <w:rFonts w:ascii="Comic Sans MS" w:eastAsia="Comic Sans MS" w:hAnsi="Comic Sans MS" w:cs="Comic Sans MS"/>
                <w:sz w:val="22"/>
                <w:szCs w:val="22"/>
                <w:highlight w:val="cyan"/>
              </w:rPr>
              <w:t>Les savoirs de Numérik p. 6 et 13</w:t>
            </w:r>
          </w:p>
          <w:p w14:paraId="74DD25EA" w14:textId="0D7DCE9F" w:rsidR="512F5DF6" w:rsidRDefault="00930F96">
            <w:hyperlink r:id="rId28">
              <w:r w:rsidR="512F5DF6" w:rsidRPr="512F5DF6">
                <w:rPr>
                  <w:rStyle w:val="Lienhypertexte"/>
                  <w:rFonts w:ascii="Calibri" w:eastAsia="Calibri" w:hAnsi="Calibri" w:cs="Calibri"/>
                  <w:color w:val="0000FF"/>
                  <w:sz w:val="22"/>
                  <w:szCs w:val="22"/>
                </w:rPr>
                <w:t>https://monlab-docs.s3.amazonaws.com/ps_temporaire/numerik_2_savoirs.pdf</w:t>
              </w:r>
            </w:hyperlink>
          </w:p>
          <w:p w14:paraId="2A6479BB" w14:textId="68BD6A27" w:rsidR="512F5DF6" w:rsidRDefault="512F5DF6">
            <w:r w:rsidRPr="512F5DF6">
              <w:rPr>
                <w:rFonts w:ascii="Comic Sans MS" w:eastAsia="Comic Sans MS" w:hAnsi="Comic Sans MS" w:cs="Comic Sans MS"/>
                <w:sz w:val="22"/>
                <w:szCs w:val="22"/>
              </w:rPr>
              <w:t xml:space="preserve"> </w:t>
            </w:r>
          </w:p>
          <w:p w14:paraId="4AF1B28A" w14:textId="6771AE8F" w:rsidR="4A21D5CE" w:rsidRDefault="60467742" w:rsidP="73C7F6CC">
            <w:pPr>
              <w:rPr>
                <w:rFonts w:ascii="Comic Sans MS" w:eastAsia="Comic Sans MS" w:hAnsi="Comic Sans MS" w:cs="Comic Sans MS"/>
                <w:sz w:val="22"/>
                <w:szCs w:val="22"/>
                <w:highlight w:val="yellow"/>
              </w:rPr>
            </w:pPr>
            <w:r w:rsidRPr="73C7F6CC">
              <w:rPr>
                <w:rFonts w:ascii="Comic Sans MS" w:eastAsia="Comic Sans MS" w:hAnsi="Comic Sans MS" w:cs="Comic Sans MS"/>
                <w:sz w:val="22"/>
                <w:szCs w:val="22"/>
              </w:rPr>
              <w:t xml:space="preserve">   </w:t>
            </w:r>
            <w:r w:rsidRPr="73C7F6CC">
              <w:rPr>
                <w:rFonts w:ascii="Calibri" w:eastAsia="Calibri" w:hAnsi="Calibri" w:cs="Calibri"/>
                <w:sz w:val="22"/>
                <w:szCs w:val="22"/>
                <w:highlight w:val="yellow"/>
              </w:rPr>
              <w:t>-</w:t>
            </w:r>
            <w:r w:rsidR="729F95DC" w:rsidRPr="73C7F6CC">
              <w:rPr>
                <w:rFonts w:ascii="Calibri" w:eastAsia="Calibri" w:hAnsi="Calibri" w:cs="Calibri"/>
                <w:sz w:val="22"/>
                <w:szCs w:val="22"/>
                <w:highlight w:val="yellow"/>
              </w:rPr>
              <w:t xml:space="preserve"> </w:t>
            </w:r>
            <w:r w:rsidRPr="73C7F6CC">
              <w:rPr>
                <w:rFonts w:ascii="Comic Sans MS" w:eastAsia="Comic Sans MS" w:hAnsi="Comic Sans MS" w:cs="Comic Sans MS"/>
                <w:sz w:val="22"/>
                <w:szCs w:val="22"/>
                <w:highlight w:val="yellow"/>
              </w:rPr>
              <w:t>Vidéo de Numérik – La décomposition des nombres</w:t>
            </w:r>
          </w:p>
          <w:p w14:paraId="17F7E3A9" w14:textId="02B87ABF" w:rsidR="4A21D5CE" w:rsidRDefault="00930F96" w:rsidP="73C7F6CC">
            <w:pPr>
              <w:rPr>
                <w:highlight w:val="yellow"/>
              </w:rPr>
            </w:pPr>
            <w:hyperlink r:id="rId29">
              <w:r w:rsidR="60467742" w:rsidRPr="73C7F6CC">
                <w:rPr>
                  <w:rStyle w:val="Lienhypertexte"/>
                  <w:rFonts w:ascii="Calibri" w:eastAsia="Calibri" w:hAnsi="Calibri" w:cs="Calibri"/>
                  <w:color w:val="0000FF"/>
                  <w:sz w:val="22"/>
                  <w:szCs w:val="22"/>
                  <w:highlight w:val="yellow"/>
                </w:rPr>
                <w:t>https://mediaplayer.pearsoncmg.com/assets/cbwDAT7pz1U35dC329vsLfJ7rODN5wpJ?lang=fr_fr</w:t>
              </w:r>
            </w:hyperlink>
          </w:p>
          <w:p w14:paraId="7EB040E0" w14:textId="2AC52313" w:rsidR="4A21D5CE" w:rsidRDefault="4B583313" w:rsidP="73C7F6CC">
            <w:pPr>
              <w:rPr>
                <w:rFonts w:ascii="Comic Sans MS" w:eastAsia="Comic Sans MS" w:hAnsi="Comic Sans MS" w:cs="Comic Sans MS"/>
                <w:sz w:val="22"/>
                <w:szCs w:val="22"/>
              </w:rPr>
            </w:pPr>
            <w:r w:rsidRPr="73C7F6CC">
              <w:rPr>
                <w:rFonts w:ascii="Comic Sans MS" w:eastAsia="Comic Sans MS" w:hAnsi="Comic Sans MS" w:cs="Comic Sans MS"/>
                <w:sz w:val="22"/>
                <w:szCs w:val="22"/>
              </w:rPr>
              <w:t xml:space="preserve">    </w:t>
            </w:r>
          </w:p>
          <w:p w14:paraId="60960608" w14:textId="2759E9C9" w:rsidR="4A21D5CE" w:rsidRDefault="5EEF0CE6" w:rsidP="73C7F6CC">
            <w:pPr>
              <w:rPr>
                <w:rFonts w:ascii="Comic Sans MS" w:eastAsia="Comic Sans MS" w:hAnsi="Comic Sans MS" w:cs="Comic Sans MS"/>
                <w:sz w:val="22"/>
                <w:szCs w:val="22"/>
                <w:highlight w:val="cyan"/>
              </w:rPr>
            </w:pPr>
            <w:r w:rsidRPr="73C7F6CC">
              <w:rPr>
                <w:rFonts w:ascii="Comic Sans MS" w:eastAsia="Comic Sans MS" w:hAnsi="Comic Sans MS" w:cs="Comic Sans MS"/>
                <w:sz w:val="22"/>
                <w:szCs w:val="22"/>
              </w:rPr>
              <w:t xml:space="preserve">   </w:t>
            </w:r>
            <w:r w:rsidRPr="73C7F6CC">
              <w:rPr>
                <w:rFonts w:ascii="Comic Sans MS" w:eastAsia="Comic Sans MS" w:hAnsi="Comic Sans MS" w:cs="Comic Sans MS"/>
                <w:sz w:val="22"/>
                <w:szCs w:val="22"/>
                <w:highlight w:val="cyan"/>
              </w:rPr>
              <w:t xml:space="preserve">- </w:t>
            </w:r>
            <w:r w:rsidR="0B54F0BD" w:rsidRPr="73C7F6CC">
              <w:rPr>
                <w:rFonts w:ascii="Comic Sans MS" w:eastAsia="Comic Sans MS" w:hAnsi="Comic Sans MS" w:cs="Comic Sans MS"/>
                <w:sz w:val="22"/>
                <w:szCs w:val="22"/>
                <w:highlight w:val="cyan"/>
              </w:rPr>
              <w:t>Vidéo de Numérik – La comparaison des nombres</w:t>
            </w:r>
          </w:p>
          <w:p w14:paraId="04D4A11F" w14:textId="0588634C" w:rsidR="512F5DF6" w:rsidRDefault="0B54F0BD" w:rsidP="73C7F6CC">
            <w:pPr>
              <w:rPr>
                <w:rFonts w:ascii="Comic Sans MS" w:eastAsia="Comic Sans MS" w:hAnsi="Comic Sans MS" w:cs="Comic Sans MS"/>
                <w:i/>
                <w:iCs/>
                <w:sz w:val="22"/>
                <w:szCs w:val="22"/>
                <w:highlight w:val="cyan"/>
              </w:rPr>
            </w:pPr>
            <w:r w:rsidRPr="73C7F6CC">
              <w:rPr>
                <w:rFonts w:ascii="Comic Sans MS" w:eastAsia="Comic Sans MS" w:hAnsi="Comic Sans MS" w:cs="Comic Sans MS"/>
                <w:i/>
                <w:iCs/>
                <w:sz w:val="22"/>
                <w:szCs w:val="22"/>
                <w:highlight w:val="cyan"/>
              </w:rPr>
              <w:t>Numérik explique la comparaison des nombres à deux chiffres, mais nous avons vu la comparaison des nombres à trois chiffres en classe.</w:t>
            </w:r>
            <w:r w:rsidRPr="73C7F6CC">
              <w:rPr>
                <w:rFonts w:ascii="Comic Sans MS" w:eastAsia="Comic Sans MS" w:hAnsi="Comic Sans MS" w:cs="Comic Sans MS"/>
                <w:i/>
                <w:iCs/>
                <w:sz w:val="22"/>
                <w:szCs w:val="22"/>
              </w:rPr>
              <w:t xml:space="preserve"> </w:t>
            </w:r>
          </w:p>
          <w:p w14:paraId="45C49DDA" w14:textId="66E0C912" w:rsidR="512F5DF6" w:rsidRDefault="00930F96" w:rsidP="73C7F6CC">
            <w:pPr>
              <w:rPr>
                <w:highlight w:val="cyan"/>
              </w:rPr>
            </w:pPr>
            <w:hyperlink r:id="rId30">
              <w:r w:rsidR="0B54F0BD" w:rsidRPr="73C7F6CC">
                <w:rPr>
                  <w:rStyle w:val="Lienhypertexte"/>
                  <w:rFonts w:ascii="Calibri" w:eastAsia="Calibri" w:hAnsi="Calibri" w:cs="Calibri"/>
                  <w:color w:val="0000FF"/>
                  <w:sz w:val="22"/>
                  <w:szCs w:val="22"/>
                  <w:highlight w:val="cyan"/>
                </w:rPr>
                <w:t>https://mediaplayer.pearsoncmg.com/assets/RpaZ8CAuNBzQxhjFIEQmDRPcZ_LuyHEJ?lang=fr_fr</w:t>
              </w:r>
            </w:hyperlink>
          </w:p>
          <w:p w14:paraId="41ABDB3D" w14:textId="1C55B281" w:rsidR="512F5DF6" w:rsidRDefault="512F5DF6">
            <w:r w:rsidRPr="512F5DF6">
              <w:rPr>
                <w:rFonts w:ascii="Calibri" w:eastAsia="Calibri" w:hAnsi="Calibri" w:cs="Calibri"/>
                <w:sz w:val="22"/>
                <w:szCs w:val="22"/>
              </w:rPr>
              <w:t xml:space="preserve"> </w:t>
            </w:r>
          </w:p>
          <w:p w14:paraId="5DC61E74" w14:textId="11F4C084" w:rsidR="512F5DF6" w:rsidRDefault="0B54F0BD" w:rsidP="73C7F6CC">
            <w:pPr>
              <w:rPr>
                <w:rFonts w:ascii="Comic Sans MS" w:eastAsia="Comic Sans MS" w:hAnsi="Comic Sans MS" w:cs="Comic Sans MS"/>
                <w:sz w:val="22"/>
                <w:szCs w:val="22"/>
                <w:highlight w:val="yellow"/>
              </w:rPr>
            </w:pPr>
            <w:r w:rsidRPr="73C7F6CC">
              <w:rPr>
                <w:rFonts w:ascii="Calibri" w:eastAsia="Calibri" w:hAnsi="Calibri" w:cs="Calibri"/>
                <w:sz w:val="22"/>
                <w:szCs w:val="22"/>
              </w:rPr>
              <w:t xml:space="preserve">       </w:t>
            </w:r>
            <w:r w:rsidRPr="73C7F6CC">
              <w:rPr>
                <w:rFonts w:ascii="Comic Sans MS" w:eastAsia="Comic Sans MS" w:hAnsi="Comic Sans MS" w:cs="Comic Sans MS"/>
                <w:sz w:val="22"/>
                <w:szCs w:val="22"/>
              </w:rPr>
              <w:t xml:space="preserve"> </w:t>
            </w:r>
          </w:p>
          <w:p w14:paraId="349CBE47" w14:textId="325F356B" w:rsidR="512F5DF6" w:rsidRDefault="0B54F0BD">
            <w:r w:rsidRPr="73C7F6CC">
              <w:rPr>
                <w:rFonts w:ascii="Comic Sans MS" w:eastAsia="Comic Sans MS" w:hAnsi="Comic Sans MS" w:cs="Comic Sans MS"/>
                <w:sz w:val="22"/>
                <w:szCs w:val="22"/>
                <w:u w:val="single"/>
              </w:rPr>
              <w:t>Activités interactives :</w:t>
            </w:r>
          </w:p>
          <w:p w14:paraId="52A0AE58" w14:textId="3363B52F" w:rsidR="76B49B62" w:rsidRDefault="76B49B62" w:rsidP="73C7F6CC">
            <w:pPr>
              <w:pStyle w:val="Paragraphedeliste"/>
              <w:numPr>
                <w:ilvl w:val="0"/>
                <w:numId w:val="3"/>
              </w:numPr>
            </w:pPr>
            <w:r w:rsidRPr="73C7F6CC">
              <w:rPr>
                <w:rFonts w:ascii="Comic Sans MS" w:eastAsia="Comic Sans MS" w:hAnsi="Comic Sans MS" w:cs="Comic Sans MS"/>
              </w:rPr>
              <w:t xml:space="preserve">Numérik 2 </w:t>
            </w:r>
          </w:p>
          <w:p w14:paraId="3BC53B02" w14:textId="48509A1F" w:rsidR="76B49B62" w:rsidRDefault="76B49B62" w:rsidP="73C7F6CC">
            <w:pPr>
              <w:ind w:left="360"/>
              <w:rPr>
                <w:rFonts w:ascii="Comic Sans MS" w:eastAsia="Comic Sans MS" w:hAnsi="Comic Sans MS" w:cs="Comic Sans MS"/>
                <w:sz w:val="22"/>
                <w:szCs w:val="22"/>
                <w:highlight w:val="yellow"/>
              </w:rPr>
            </w:pPr>
            <w:r w:rsidRPr="73C7F6CC">
              <w:rPr>
                <w:rFonts w:ascii="Comic Sans MS" w:eastAsia="Comic Sans MS" w:hAnsi="Comic Sans MS" w:cs="Comic Sans MS"/>
                <w:sz w:val="22"/>
                <w:szCs w:val="22"/>
                <w:highlight w:val="yellow"/>
              </w:rPr>
              <w:t>Thème 3 (section 12) -&gt; ordre croissant et décroissant et la décomposition</w:t>
            </w:r>
          </w:p>
          <w:p w14:paraId="755DC405" w14:textId="343F7B0F" w:rsidR="76B49B62" w:rsidRDefault="76B49B62" w:rsidP="73C7F6CC">
            <w:pPr>
              <w:ind w:left="360"/>
              <w:rPr>
                <w:rFonts w:ascii="Comic Sans MS" w:eastAsia="Comic Sans MS" w:hAnsi="Comic Sans MS" w:cs="Comic Sans MS"/>
                <w:sz w:val="22"/>
                <w:szCs w:val="22"/>
                <w:highlight w:val="yellow"/>
              </w:rPr>
            </w:pPr>
            <w:r w:rsidRPr="73C7F6CC">
              <w:rPr>
                <w:rFonts w:ascii="Comic Sans MS" w:eastAsia="Comic Sans MS" w:hAnsi="Comic Sans MS" w:cs="Comic Sans MS"/>
                <w:sz w:val="22"/>
                <w:szCs w:val="22"/>
                <w:highlight w:val="cyan"/>
              </w:rPr>
              <w:t>Thème 4 (section 13) -&gt; comparaison de nombres</w:t>
            </w:r>
          </w:p>
          <w:p w14:paraId="4977A2AF" w14:textId="7A1FA0F0" w:rsidR="76B49B62" w:rsidRDefault="76B49B62" w:rsidP="73C7F6CC">
            <w:pPr>
              <w:ind w:left="360"/>
              <w:rPr>
                <w:rFonts w:ascii="Comic Sans MS" w:eastAsia="Comic Sans MS" w:hAnsi="Comic Sans MS" w:cs="Comic Sans MS"/>
                <w:sz w:val="22"/>
                <w:szCs w:val="22"/>
                <w:highlight w:val="yellow"/>
              </w:rPr>
            </w:pPr>
            <w:r w:rsidRPr="73C7F6CC">
              <w:rPr>
                <w:rFonts w:ascii="Comic Sans MS" w:eastAsia="Comic Sans MS" w:hAnsi="Comic Sans MS" w:cs="Comic Sans MS"/>
                <w:sz w:val="22"/>
                <w:szCs w:val="22"/>
                <w:highlight w:val="yellow"/>
              </w:rPr>
              <w:t>Thème 6 (section 21) -&gt; ordre croissant et décroissant et la décomposition</w:t>
            </w:r>
          </w:p>
          <w:p w14:paraId="2BDC3F39" w14:textId="6DEE36C3" w:rsidR="76B49B62" w:rsidRDefault="00930F96" w:rsidP="73C7F6CC">
            <w:pPr>
              <w:ind w:left="360"/>
            </w:pPr>
            <w:hyperlink r:id="rId31">
              <w:r w:rsidR="76B49B62" w:rsidRPr="73C7F6CC">
                <w:rPr>
                  <w:rStyle w:val="Lienhypertexte"/>
                  <w:rFonts w:ascii="Calibri" w:eastAsia="Calibri" w:hAnsi="Calibri" w:cs="Calibri"/>
                  <w:color w:val="0000FF"/>
                  <w:sz w:val="22"/>
                  <w:szCs w:val="22"/>
                </w:rPr>
                <w:t>https://mabiblio.pearsonerpi.com/fr/interactive/numerik-2/</w:t>
              </w:r>
            </w:hyperlink>
          </w:p>
          <w:p w14:paraId="62EFA639" w14:textId="4E71D024" w:rsidR="73C7F6CC" w:rsidRDefault="73C7F6CC" w:rsidP="73C7F6CC">
            <w:pPr>
              <w:ind w:left="360"/>
              <w:rPr>
                <w:rFonts w:ascii="Comic Sans MS" w:eastAsia="Comic Sans MS" w:hAnsi="Comic Sans MS" w:cs="Comic Sans MS"/>
                <w:highlight w:val="cyan"/>
              </w:rPr>
            </w:pPr>
          </w:p>
          <w:p w14:paraId="6D9EC490" w14:textId="6BEEB0E2" w:rsidR="512F5DF6" w:rsidRDefault="0B54F0BD" w:rsidP="512F5DF6">
            <w:pPr>
              <w:pStyle w:val="Paragraphedeliste"/>
              <w:numPr>
                <w:ilvl w:val="0"/>
                <w:numId w:val="3"/>
              </w:numPr>
            </w:pPr>
            <w:r w:rsidRPr="73C7F6CC">
              <w:rPr>
                <w:rFonts w:ascii="Comic Sans MS" w:eastAsia="Comic Sans MS" w:hAnsi="Comic Sans MS" w:cs="Comic Sans MS"/>
                <w:highlight w:val="cyan"/>
              </w:rPr>
              <w:t>Snowclass.com</w:t>
            </w:r>
          </w:p>
          <w:p w14:paraId="4DC68A50" w14:textId="20D4CCE8" w:rsidR="512F5DF6" w:rsidRDefault="0B54F0BD" w:rsidP="73C7F6CC">
            <w:pPr>
              <w:rPr>
                <w:rFonts w:ascii="Comic Sans MS" w:eastAsia="Comic Sans MS" w:hAnsi="Comic Sans MS" w:cs="Comic Sans MS"/>
                <w:sz w:val="22"/>
                <w:szCs w:val="22"/>
                <w:highlight w:val="cyan"/>
              </w:rPr>
            </w:pPr>
            <w:r w:rsidRPr="73C7F6CC">
              <w:rPr>
                <w:rFonts w:ascii="Comic Sans MS" w:eastAsia="Comic Sans MS" w:hAnsi="Comic Sans MS" w:cs="Comic Sans MS"/>
                <w:sz w:val="22"/>
                <w:szCs w:val="22"/>
                <w:highlight w:val="cyan"/>
              </w:rPr>
              <w:t>Pour comparer des nombres, vous pouvez entrer « 500 » dans l’espace « valeur maximale » et choisir l’option « facile ». Vous pouvez augmenter la valeur maximale pour un plus grand défi!</w:t>
            </w:r>
          </w:p>
          <w:p w14:paraId="38F29269" w14:textId="42B9CF7B" w:rsidR="512F5DF6" w:rsidRDefault="00930F96" w:rsidP="73C7F6CC">
            <w:pPr>
              <w:rPr>
                <w:highlight w:val="cyan"/>
              </w:rPr>
            </w:pPr>
            <w:hyperlink r:id="rId32">
              <w:r w:rsidR="0B54F0BD" w:rsidRPr="73C7F6CC">
                <w:rPr>
                  <w:rStyle w:val="Lienhypertexte"/>
                  <w:rFonts w:ascii="Calibri" w:eastAsia="Calibri" w:hAnsi="Calibri" w:cs="Calibri"/>
                  <w:color w:val="0000FF"/>
                  <w:sz w:val="22"/>
                  <w:szCs w:val="22"/>
                  <w:highlight w:val="cyan"/>
                </w:rPr>
                <w:t>http://snowclass.com/grandpetit.html</w:t>
              </w:r>
            </w:hyperlink>
          </w:p>
          <w:p w14:paraId="69C7024E" w14:textId="05FAEB05" w:rsidR="512F5DF6" w:rsidRDefault="0B54F0BD">
            <w:r w:rsidRPr="73C7F6CC">
              <w:rPr>
                <w:rFonts w:ascii="Calibri" w:eastAsia="Calibri" w:hAnsi="Calibri" w:cs="Calibri"/>
                <w:sz w:val="22"/>
                <w:szCs w:val="22"/>
              </w:rPr>
              <w:t xml:space="preserve"> </w:t>
            </w:r>
          </w:p>
          <w:p w14:paraId="44A44917" w14:textId="19BA0D4C" w:rsidR="512F5DF6" w:rsidRDefault="512F5DF6">
            <w:r w:rsidRPr="512F5DF6">
              <w:rPr>
                <w:rFonts w:ascii="Comic Sans MS" w:eastAsia="Comic Sans MS" w:hAnsi="Comic Sans MS" w:cs="Comic Sans MS"/>
                <w:sz w:val="22"/>
                <w:szCs w:val="22"/>
              </w:rPr>
              <w:t xml:space="preserve"> </w:t>
            </w:r>
          </w:p>
          <w:p w14:paraId="7E5B35C5" w14:textId="3407693A" w:rsidR="512F5DF6" w:rsidRDefault="0B54F0BD">
            <w:r w:rsidRPr="73C7F6CC">
              <w:rPr>
                <w:rFonts w:ascii="Comic Sans MS" w:eastAsia="Comic Sans MS" w:hAnsi="Comic Sans MS" w:cs="Comic Sans MS"/>
                <w:sz w:val="22"/>
                <w:szCs w:val="22"/>
                <w:u w:val="single"/>
              </w:rPr>
              <w:t>Activités à faire imprimer:</w:t>
            </w:r>
          </w:p>
          <w:p w14:paraId="6C62E68D" w14:textId="1FE50BEA" w:rsidR="7C546E5C" w:rsidRDefault="00930F96" w:rsidP="73C7F6CC">
            <w:pPr>
              <w:rPr>
                <w:highlight w:val="yellow"/>
              </w:rPr>
            </w:pPr>
            <w:hyperlink r:id="rId33">
              <w:r w:rsidR="7C546E5C" w:rsidRPr="73C7F6CC">
                <w:rPr>
                  <w:rStyle w:val="Lienhypertexte"/>
                  <w:rFonts w:ascii="Calibri" w:eastAsia="Calibri" w:hAnsi="Calibri" w:cs="Calibri"/>
                  <w:color w:val="0000FF"/>
                  <w:sz w:val="22"/>
                  <w:szCs w:val="22"/>
                  <w:highlight w:val="yellow"/>
                </w:rPr>
                <w:t>https://drive.google.com/file/d/138GTmFXDU1ghRSLN8JUNAGTarXc6GxmG/view</w:t>
              </w:r>
            </w:hyperlink>
          </w:p>
          <w:p w14:paraId="3A0E6530" w14:textId="5F0DAAAA" w:rsidR="7C546E5C" w:rsidRDefault="7C546E5C" w:rsidP="73C7F6CC">
            <w:pPr>
              <w:rPr>
                <w:rFonts w:ascii="Calibri" w:eastAsia="Calibri" w:hAnsi="Calibri" w:cs="Calibri"/>
                <w:sz w:val="22"/>
                <w:szCs w:val="22"/>
                <w:highlight w:val="yellow"/>
              </w:rPr>
            </w:pPr>
            <w:r w:rsidRPr="73C7F6CC">
              <w:rPr>
                <w:rFonts w:ascii="Calibri" w:eastAsia="Calibri" w:hAnsi="Calibri" w:cs="Calibri"/>
                <w:sz w:val="22"/>
                <w:szCs w:val="22"/>
                <w:highlight w:val="yellow"/>
              </w:rPr>
              <w:t xml:space="preserve"> </w:t>
            </w:r>
          </w:p>
          <w:p w14:paraId="564E2D44" w14:textId="0BE48DE2" w:rsidR="7C546E5C" w:rsidRDefault="00930F96" w:rsidP="73C7F6CC">
            <w:pPr>
              <w:rPr>
                <w:highlight w:val="yellow"/>
              </w:rPr>
            </w:pPr>
            <w:hyperlink r:id="rId34">
              <w:r w:rsidR="7C546E5C" w:rsidRPr="73C7F6CC">
                <w:rPr>
                  <w:rStyle w:val="Lienhypertexte"/>
                  <w:rFonts w:ascii="Calibri" w:eastAsia="Calibri" w:hAnsi="Calibri" w:cs="Calibri"/>
                  <w:color w:val="0000FF"/>
                  <w:sz w:val="22"/>
                  <w:szCs w:val="22"/>
                  <w:highlight w:val="yellow"/>
                </w:rPr>
                <w:t>https://drive.google.com/file/d/131gmt0EWHxPyH7G2ZN2EfIbCtW3lhI2W/view</w:t>
              </w:r>
            </w:hyperlink>
          </w:p>
          <w:p w14:paraId="4E178F8F" w14:textId="7CF4AB78" w:rsidR="73C7F6CC" w:rsidRDefault="73C7F6CC" w:rsidP="73C7F6CC">
            <w:pPr>
              <w:rPr>
                <w:rFonts w:ascii="Calibri" w:eastAsia="Calibri" w:hAnsi="Calibri" w:cs="Calibri"/>
                <w:color w:val="0000FF"/>
                <w:sz w:val="22"/>
                <w:szCs w:val="22"/>
                <w:highlight w:val="cyan"/>
                <w:u w:val="single"/>
              </w:rPr>
            </w:pPr>
          </w:p>
          <w:p w14:paraId="4BB4A26F" w14:textId="07BE99F5" w:rsidR="512F5DF6" w:rsidRDefault="00930F96" w:rsidP="73C7F6CC">
            <w:pPr>
              <w:rPr>
                <w:highlight w:val="cyan"/>
              </w:rPr>
            </w:pPr>
            <w:hyperlink r:id="rId35">
              <w:r w:rsidR="0B54F0BD" w:rsidRPr="73C7F6CC">
                <w:rPr>
                  <w:rStyle w:val="Lienhypertexte"/>
                  <w:rFonts w:ascii="Calibri" w:eastAsia="Calibri" w:hAnsi="Calibri" w:cs="Calibri"/>
                  <w:color w:val="0000FF"/>
                  <w:sz w:val="22"/>
                  <w:szCs w:val="22"/>
                  <w:highlight w:val="cyan"/>
                </w:rPr>
                <w:t>https://www.pearsonerpi.com/uploads/pdf_extracts/fiche-8-le-compte-est-bon.pdf</w:t>
              </w:r>
            </w:hyperlink>
          </w:p>
          <w:p w14:paraId="75AB3954" w14:textId="1AA1E3E6" w:rsidR="512F5DF6" w:rsidRDefault="0B54F0BD" w:rsidP="73C7F6CC">
            <w:pPr>
              <w:rPr>
                <w:rFonts w:ascii="Calibri" w:eastAsia="Calibri" w:hAnsi="Calibri" w:cs="Calibri"/>
                <w:sz w:val="22"/>
                <w:szCs w:val="22"/>
                <w:highlight w:val="cyan"/>
              </w:rPr>
            </w:pPr>
            <w:r w:rsidRPr="73C7F6CC">
              <w:rPr>
                <w:rFonts w:ascii="Calibri" w:eastAsia="Calibri" w:hAnsi="Calibri" w:cs="Calibri"/>
                <w:sz w:val="22"/>
                <w:szCs w:val="22"/>
                <w:highlight w:val="cyan"/>
              </w:rPr>
              <w:t xml:space="preserve"> </w:t>
            </w:r>
          </w:p>
          <w:p w14:paraId="652D4A45" w14:textId="79AF0806" w:rsidR="512F5DF6" w:rsidRDefault="00930F96" w:rsidP="73C7F6CC">
            <w:pPr>
              <w:rPr>
                <w:highlight w:val="cyan"/>
              </w:rPr>
            </w:pPr>
            <w:hyperlink r:id="rId36">
              <w:r w:rsidR="0B54F0BD" w:rsidRPr="73C7F6CC">
                <w:rPr>
                  <w:rStyle w:val="Lienhypertexte"/>
                  <w:rFonts w:ascii="Calibri" w:eastAsia="Calibri" w:hAnsi="Calibri" w:cs="Calibri"/>
                  <w:color w:val="0000FF"/>
                  <w:sz w:val="22"/>
                  <w:szCs w:val="22"/>
                  <w:highlight w:val="cyan"/>
                </w:rPr>
                <w:t>https://drive.google.com/file/d/198ugZ7dBDd5Az0eti3JvSJLCQvWzwG-w/view</w:t>
              </w:r>
            </w:hyperlink>
          </w:p>
          <w:p w14:paraId="178DBBB8" w14:textId="533565CE" w:rsidR="512F5DF6" w:rsidRDefault="0B54F0BD">
            <w:r w:rsidRPr="73C7F6CC">
              <w:rPr>
                <w:rFonts w:ascii="Calibri" w:eastAsia="Calibri" w:hAnsi="Calibri" w:cs="Calibri"/>
                <w:sz w:val="22"/>
                <w:szCs w:val="22"/>
              </w:rPr>
              <w:t xml:space="preserve"> </w:t>
            </w:r>
            <w:r w:rsidRPr="73C7F6CC">
              <w:rPr>
                <w:rFonts w:ascii="Comic Sans MS" w:eastAsia="Comic Sans MS" w:hAnsi="Comic Sans MS" w:cs="Comic Sans MS"/>
                <w:sz w:val="22"/>
                <w:szCs w:val="22"/>
              </w:rPr>
              <w:t xml:space="preserve"> </w:t>
            </w:r>
          </w:p>
        </w:tc>
      </w:tr>
    </w:tbl>
    <w:p w14:paraId="34E2E583" w14:textId="3047A5B4" w:rsidR="512F5DF6" w:rsidRDefault="512F5DF6" w:rsidP="512F5DF6">
      <w:pPr>
        <w:spacing w:line="276" w:lineRule="auto"/>
        <w:rPr>
          <w:rFonts w:ascii="Calibri" w:eastAsia="Calibri" w:hAnsi="Calibri" w:cs="Calibri"/>
          <w:sz w:val="22"/>
          <w:szCs w:val="22"/>
        </w:rPr>
      </w:pPr>
    </w:p>
    <w:p w14:paraId="13B41060" w14:textId="1BFB939A" w:rsidR="512F5DF6" w:rsidRDefault="512F5DF6" w:rsidP="512F5DF6">
      <w:pPr>
        <w:pStyle w:val="TDM-Nomdelamatire"/>
        <w:sectPr w:rsidR="512F5DF6" w:rsidSect="006F3382">
          <w:headerReference w:type="default" r:id="rId37"/>
          <w:footerReference w:type="even" r:id="rId38"/>
          <w:pgSz w:w="12240" w:h="15840"/>
          <w:pgMar w:top="567" w:right="1418" w:bottom="1418" w:left="1276" w:header="709" w:footer="709" w:gutter="0"/>
          <w:cols w:space="708"/>
          <w:docGrid w:linePitch="360"/>
        </w:sectPr>
      </w:pPr>
    </w:p>
    <w:p w14:paraId="0C59E9F4" w14:textId="77777777" w:rsidR="00CD75A2" w:rsidRPr="00394AB6" w:rsidRDefault="00CD75A2" w:rsidP="00CD75A2">
      <w:pPr>
        <w:pStyle w:val="Titredelactivit"/>
      </w:pPr>
      <w:bookmarkStart w:id="1" w:name="_Toc36827069"/>
      <w:r w:rsidRPr="00394AB6">
        <w:lastRenderedPageBreak/>
        <w:t>Le python royal</w:t>
      </w:r>
      <w:bookmarkEnd w:id="1"/>
    </w:p>
    <w:p w14:paraId="2EFA7D2C" w14:textId="1C1A741E" w:rsidR="00D24459" w:rsidRPr="00D24459" w:rsidRDefault="00D24459" w:rsidP="00D24459">
      <w:pPr>
        <w:pStyle w:val="Consignesetmatriel-titres"/>
      </w:pPr>
      <w:r w:rsidRPr="00D24459">
        <w:t>Consigne</w:t>
      </w:r>
      <w:r w:rsidR="00894AC4">
        <w:t>s</w:t>
      </w:r>
      <w:r w:rsidRPr="00D24459">
        <w:t xml:space="preserve"> à l’élève</w:t>
      </w:r>
    </w:p>
    <w:p w14:paraId="52BCDE0F" w14:textId="77777777" w:rsidR="00173FCF" w:rsidRDefault="00D24459" w:rsidP="0015627D">
      <w:pPr>
        <w:pStyle w:val="Consignesetmatriel-titres"/>
        <w:numPr>
          <w:ilvl w:val="0"/>
          <w:numId w:val="17"/>
        </w:numPr>
        <w:spacing w:before="120"/>
        <w:ind w:left="392"/>
        <w:rPr>
          <w:b w:val="0"/>
          <w:color w:val="auto"/>
          <w:sz w:val="22"/>
          <w:szCs w:val="22"/>
          <w:lang w:val="fr-CA"/>
        </w:rPr>
      </w:pPr>
      <w:r w:rsidRPr="00421E98">
        <w:rPr>
          <w:b w:val="0"/>
          <w:color w:val="auto"/>
          <w:sz w:val="22"/>
          <w:szCs w:val="22"/>
          <w:lang w:val="fr-CA"/>
        </w:rPr>
        <w:t>Tu vas visionner une vidéo sur le python royal. </w:t>
      </w:r>
    </w:p>
    <w:p w14:paraId="5235C70C" w14:textId="7CF9AB1E" w:rsidR="00D24459" w:rsidRPr="00173FCF" w:rsidRDefault="00D24459" w:rsidP="0015627D">
      <w:pPr>
        <w:pStyle w:val="Consignesetmatriel-titres"/>
        <w:numPr>
          <w:ilvl w:val="0"/>
          <w:numId w:val="17"/>
        </w:numPr>
        <w:spacing w:before="120" w:after="0"/>
        <w:ind w:left="391" w:right="760" w:hanging="357"/>
        <w:rPr>
          <w:b w:val="0"/>
          <w:color w:val="auto"/>
          <w:sz w:val="22"/>
          <w:szCs w:val="22"/>
          <w:lang w:val="fr-CA"/>
        </w:rPr>
      </w:pPr>
      <w:r w:rsidRPr="3B2EBDE2">
        <w:rPr>
          <w:b w:val="0"/>
          <w:color w:val="auto"/>
          <w:sz w:val="22"/>
          <w:szCs w:val="22"/>
        </w:rPr>
        <w:t xml:space="preserve">Avant de commencer, pose-toi ces questions : </w:t>
      </w:r>
    </w:p>
    <w:p w14:paraId="7421FDEF" w14:textId="77777777" w:rsidR="00D24459" w:rsidRPr="00421E98" w:rsidRDefault="00D24459" w:rsidP="0015627D">
      <w:pPr>
        <w:pStyle w:val="Paragraphedeliste"/>
        <w:numPr>
          <w:ilvl w:val="1"/>
          <w:numId w:val="17"/>
        </w:numPr>
        <w:spacing w:after="360"/>
        <w:ind w:left="720"/>
        <w:rPr>
          <w:b/>
        </w:rPr>
      </w:pPr>
      <w:r w:rsidRPr="00421E98">
        <w:t>Que connais-tu des serpents? </w:t>
      </w:r>
    </w:p>
    <w:p w14:paraId="5717AD36" w14:textId="77777777" w:rsidR="00D24459" w:rsidRPr="00421E98" w:rsidRDefault="00D24459" w:rsidP="0015627D">
      <w:pPr>
        <w:pStyle w:val="Paragraphedeliste"/>
        <w:numPr>
          <w:ilvl w:val="1"/>
          <w:numId w:val="17"/>
        </w:numPr>
        <w:ind w:left="714" w:hanging="357"/>
        <w:rPr>
          <w:b/>
        </w:rPr>
      </w:pPr>
      <w:r w:rsidRPr="00421E98">
        <w:t>En as-tu déjà vu un vrai?</w:t>
      </w:r>
    </w:p>
    <w:p w14:paraId="425CE654" w14:textId="669B6965" w:rsidR="00D24459" w:rsidRPr="00421E98" w:rsidRDefault="00D24459" w:rsidP="0015627D">
      <w:pPr>
        <w:pStyle w:val="Consignesetmatriel-titres"/>
        <w:numPr>
          <w:ilvl w:val="0"/>
          <w:numId w:val="17"/>
        </w:numPr>
        <w:spacing w:before="120"/>
        <w:ind w:left="392"/>
        <w:rPr>
          <w:b w:val="0"/>
          <w:color w:val="auto"/>
          <w:sz w:val="22"/>
          <w:szCs w:val="22"/>
          <w:lang w:val="fr-CA"/>
        </w:rPr>
      </w:pPr>
      <w:r w:rsidRPr="00421E98">
        <w:rPr>
          <w:b w:val="0"/>
          <w:color w:val="auto"/>
          <w:sz w:val="22"/>
          <w:szCs w:val="22"/>
          <w:lang w:val="fr-CA"/>
        </w:rPr>
        <w:t>Maintenant, apprends-en plus ou confirme ce que tu sais déjà en regardant cette </w:t>
      </w:r>
      <w:hyperlink r:id="rId39" w:tgtFrame="_blank" w:history="1">
        <w:r w:rsidR="00894AC4">
          <w:rPr>
            <w:rStyle w:val="Lienhypertexte"/>
            <w:b w:val="0"/>
            <w:bCs/>
            <w:sz w:val="22"/>
            <w:szCs w:val="22"/>
          </w:rPr>
          <w:t>vidéo sur le python royal</w:t>
        </w:r>
      </w:hyperlink>
      <w:r w:rsidRPr="00421E98">
        <w:rPr>
          <w:b w:val="0"/>
          <w:color w:val="auto"/>
          <w:sz w:val="22"/>
          <w:szCs w:val="22"/>
          <w:lang w:val="fr-CA"/>
        </w:rPr>
        <w:t>.  </w:t>
      </w:r>
    </w:p>
    <w:p w14:paraId="00FD0C12" w14:textId="242411BC" w:rsidR="00D24459" w:rsidRPr="00421E98" w:rsidRDefault="00D24459" w:rsidP="0015627D">
      <w:pPr>
        <w:pStyle w:val="Consignesetmatriel-titres"/>
        <w:numPr>
          <w:ilvl w:val="0"/>
          <w:numId w:val="17"/>
        </w:numPr>
        <w:spacing w:before="120"/>
        <w:ind w:left="378"/>
        <w:rPr>
          <w:b w:val="0"/>
          <w:color w:val="auto"/>
          <w:sz w:val="22"/>
          <w:szCs w:val="22"/>
          <w:lang w:val="fr-CA"/>
        </w:rPr>
      </w:pPr>
      <w:r w:rsidRPr="00421E98">
        <w:rPr>
          <w:b w:val="0"/>
          <w:color w:val="auto"/>
          <w:sz w:val="22"/>
          <w:szCs w:val="22"/>
          <w:lang w:val="fr-CA"/>
        </w:rPr>
        <w:t>Écris une ou deux phrases sur ce qui t’impressionn</w:t>
      </w:r>
      <w:r w:rsidR="00D406DF">
        <w:rPr>
          <w:b w:val="0"/>
          <w:color w:val="auto"/>
          <w:sz w:val="22"/>
          <w:szCs w:val="22"/>
          <w:lang w:val="fr-CA"/>
        </w:rPr>
        <w:t>e</w:t>
      </w:r>
      <w:r w:rsidRPr="00421E98">
        <w:rPr>
          <w:b w:val="0"/>
          <w:color w:val="auto"/>
          <w:sz w:val="22"/>
          <w:szCs w:val="22"/>
          <w:lang w:val="fr-CA"/>
        </w:rPr>
        <w:t> chez cet animal. </w:t>
      </w:r>
    </w:p>
    <w:p w14:paraId="06C4C311" w14:textId="77777777" w:rsidR="00D24459" w:rsidRPr="00421E98" w:rsidRDefault="00D24459" w:rsidP="0015627D">
      <w:pPr>
        <w:pStyle w:val="Consignesetmatriel-titres"/>
        <w:numPr>
          <w:ilvl w:val="0"/>
          <w:numId w:val="17"/>
        </w:numPr>
        <w:spacing w:before="120"/>
        <w:ind w:left="378"/>
        <w:rPr>
          <w:b w:val="0"/>
          <w:color w:val="auto"/>
          <w:sz w:val="22"/>
          <w:szCs w:val="22"/>
          <w:lang w:val="fr-CA"/>
        </w:rPr>
      </w:pPr>
      <w:r w:rsidRPr="00421E98">
        <w:rPr>
          <w:b w:val="0"/>
          <w:color w:val="auto"/>
          <w:sz w:val="22"/>
          <w:szCs w:val="22"/>
          <w:lang w:val="fr-CA"/>
        </w:rPr>
        <w:t>Tu peux ensuite prendre de la pâte à modeler et créer un python royal. </w:t>
      </w:r>
    </w:p>
    <w:p w14:paraId="457C2351" w14:textId="528D429D" w:rsidR="00D24459" w:rsidRPr="00421E98" w:rsidRDefault="00D24459" w:rsidP="0015627D">
      <w:pPr>
        <w:pStyle w:val="Consignesetmatriel-titres"/>
        <w:numPr>
          <w:ilvl w:val="0"/>
          <w:numId w:val="17"/>
        </w:numPr>
        <w:spacing w:before="120"/>
        <w:ind w:left="378"/>
        <w:rPr>
          <w:b w:val="0"/>
          <w:color w:val="auto"/>
          <w:sz w:val="22"/>
          <w:szCs w:val="22"/>
          <w:lang w:val="fr-CA"/>
        </w:rPr>
      </w:pPr>
      <w:r w:rsidRPr="00421E98">
        <w:rPr>
          <w:b w:val="0"/>
          <w:color w:val="auto"/>
          <w:sz w:val="22"/>
          <w:szCs w:val="22"/>
          <w:lang w:val="fr-CA"/>
        </w:rPr>
        <w:t xml:space="preserve">Prends </w:t>
      </w:r>
      <w:r w:rsidR="00D406DF">
        <w:rPr>
          <w:b w:val="0"/>
          <w:color w:val="auto"/>
          <w:sz w:val="22"/>
          <w:szCs w:val="22"/>
          <w:lang w:val="fr-CA"/>
        </w:rPr>
        <w:t xml:space="preserve">une photo de </w:t>
      </w:r>
      <w:r w:rsidRPr="00421E98">
        <w:rPr>
          <w:b w:val="0"/>
          <w:color w:val="auto"/>
          <w:sz w:val="22"/>
          <w:szCs w:val="22"/>
          <w:lang w:val="fr-CA"/>
        </w:rPr>
        <w:t>ta création si tu le peux et envoie-l</w:t>
      </w:r>
      <w:r w:rsidR="00D406DF">
        <w:rPr>
          <w:b w:val="0"/>
          <w:color w:val="auto"/>
          <w:sz w:val="22"/>
          <w:szCs w:val="22"/>
          <w:lang w:val="fr-CA"/>
        </w:rPr>
        <w:t>a</w:t>
      </w:r>
      <w:r w:rsidRPr="00421E98">
        <w:rPr>
          <w:b w:val="0"/>
          <w:color w:val="auto"/>
          <w:sz w:val="22"/>
          <w:szCs w:val="22"/>
          <w:lang w:val="fr-CA"/>
        </w:rPr>
        <w:t xml:space="preserve"> à quelqu’un par courriel</w:t>
      </w:r>
      <w:r w:rsidR="00894AC4">
        <w:rPr>
          <w:b w:val="0"/>
          <w:color w:val="auto"/>
          <w:sz w:val="22"/>
          <w:szCs w:val="22"/>
          <w:lang w:val="fr-CA"/>
        </w:rPr>
        <w:t>.</w:t>
      </w:r>
      <w:r w:rsidR="00894AC4" w:rsidRPr="00421E98">
        <w:rPr>
          <w:b w:val="0"/>
          <w:color w:val="auto"/>
          <w:sz w:val="22"/>
          <w:szCs w:val="22"/>
          <w:lang w:val="fr-CA"/>
        </w:rPr>
        <w:t xml:space="preserve"> </w:t>
      </w:r>
    </w:p>
    <w:p w14:paraId="7B8921B8" w14:textId="77777777" w:rsidR="00CD75A2" w:rsidRPr="00B14054" w:rsidRDefault="00CD75A2" w:rsidP="00CD75A2">
      <w:pPr>
        <w:pStyle w:val="Consignesetmatriel-titres"/>
      </w:pPr>
      <w:r w:rsidRPr="00CD75A2">
        <w:t>Matériel requis</w:t>
      </w:r>
    </w:p>
    <w:p w14:paraId="56DF7FB6" w14:textId="77777777" w:rsidR="00CD75A2" w:rsidRPr="00752A62" w:rsidRDefault="00CD75A2" w:rsidP="0015627D">
      <w:pPr>
        <w:pStyle w:val="paragraph"/>
        <w:numPr>
          <w:ilvl w:val="0"/>
          <w:numId w:val="16"/>
        </w:numPr>
        <w:tabs>
          <w:tab w:val="clear" w:pos="720"/>
          <w:tab w:val="num" w:pos="426"/>
        </w:tabs>
        <w:spacing w:before="0" w:beforeAutospacing="0" w:after="0" w:afterAutospacing="0"/>
        <w:ind w:left="42" w:firstLine="0"/>
        <w:textAlignment w:val="baseline"/>
        <w:rPr>
          <w:rStyle w:val="normaltextrun"/>
          <w:rFonts w:ascii="Arial" w:hAnsi="Arial" w:cs="Arial"/>
          <w:sz w:val="22"/>
          <w:szCs w:val="22"/>
        </w:rPr>
      </w:pPr>
      <w:r w:rsidRPr="00752A62">
        <w:rPr>
          <w:rStyle w:val="normaltextrun"/>
          <w:rFonts w:ascii="Arial" w:hAnsi="Arial" w:cs="Arial"/>
          <w:sz w:val="22"/>
          <w:szCs w:val="22"/>
        </w:rPr>
        <w:t>Un ordinateur, une tablette ou un téléphone cellulaire pour visionner le documentaire.</w:t>
      </w:r>
    </w:p>
    <w:p w14:paraId="57334A4C" w14:textId="153B2EB6" w:rsidR="00CD75A2" w:rsidRPr="00752A62" w:rsidRDefault="00CD75A2" w:rsidP="0015627D">
      <w:pPr>
        <w:pStyle w:val="paragraph"/>
        <w:numPr>
          <w:ilvl w:val="0"/>
          <w:numId w:val="16"/>
        </w:numPr>
        <w:tabs>
          <w:tab w:val="clear" w:pos="720"/>
          <w:tab w:val="num" w:pos="426"/>
        </w:tabs>
        <w:spacing w:before="0" w:beforeAutospacing="0" w:after="0" w:afterAutospacing="0"/>
        <w:ind w:left="42" w:firstLine="0"/>
        <w:textAlignment w:val="baseline"/>
        <w:rPr>
          <w:rFonts w:ascii="Arial" w:hAnsi="Arial" w:cs="Arial"/>
          <w:sz w:val="22"/>
          <w:szCs w:val="22"/>
        </w:rPr>
      </w:pPr>
      <w:r w:rsidRPr="00752A62">
        <w:rPr>
          <w:rFonts w:ascii="Arial" w:hAnsi="Arial" w:cs="Arial"/>
          <w:sz w:val="22"/>
          <w:szCs w:val="22"/>
        </w:rPr>
        <w:t>De la pâte à modeler</w:t>
      </w:r>
      <w:r w:rsidR="00894AC4">
        <w:rPr>
          <w:rFonts w:ascii="Arial" w:hAnsi="Arial" w:cs="Arial"/>
          <w:sz w:val="22"/>
          <w:szCs w:val="22"/>
        </w:rPr>
        <w:t>.</w:t>
      </w:r>
    </w:p>
    <w:p w14:paraId="65B63600" w14:textId="77777777" w:rsidR="00CD75A2" w:rsidRPr="00752A62" w:rsidRDefault="00CD75A2" w:rsidP="0015627D">
      <w:pPr>
        <w:pStyle w:val="paragraph"/>
        <w:numPr>
          <w:ilvl w:val="0"/>
          <w:numId w:val="16"/>
        </w:numPr>
        <w:tabs>
          <w:tab w:val="clear" w:pos="720"/>
          <w:tab w:val="num" w:pos="426"/>
        </w:tabs>
        <w:spacing w:before="0" w:beforeAutospacing="0" w:after="240" w:afterAutospacing="0"/>
        <w:ind w:left="40" w:firstLine="0"/>
        <w:textAlignment w:val="baseline"/>
        <w:rPr>
          <w:rFonts w:ascii="Arial" w:hAnsi="Arial" w:cs="Arial"/>
          <w:sz w:val="22"/>
          <w:szCs w:val="22"/>
        </w:rPr>
      </w:pPr>
      <w:r w:rsidRPr="00752A62">
        <w:rPr>
          <w:rFonts w:ascii="Arial" w:hAnsi="Arial" w:cs="Arial"/>
          <w:sz w:val="22"/>
          <w:szCs w:val="22"/>
        </w:rPr>
        <w:t>Un téléphone cellulaire pour prendre une photo (si quelqu’un en a un à la maison).</w:t>
      </w:r>
    </w:p>
    <w:tbl>
      <w:tblPr>
        <w:tblStyle w:val="Grilledutableau"/>
        <w:tblW w:w="992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2"/>
      </w:tblGrid>
      <w:tr w:rsidR="00CD75A2" w:rsidRPr="006F3382" w14:paraId="42E74335" w14:textId="77777777" w:rsidTr="3B2EBDE2">
        <w:tc>
          <w:tcPr>
            <w:tcW w:w="9922" w:type="dxa"/>
            <w:shd w:val="clear" w:color="auto" w:fill="DDECEE" w:themeFill="accent5" w:themeFillTint="33"/>
          </w:tcPr>
          <w:p w14:paraId="1A428986" w14:textId="1CD0A8A2" w:rsidR="00CD75A2" w:rsidRPr="00035250" w:rsidRDefault="00CD75A2" w:rsidP="001F7DF5">
            <w:pPr>
              <w:pStyle w:val="Informationsauxparents"/>
            </w:pPr>
            <w:r w:rsidRPr="00035250">
              <w:t xml:space="preserve">Information </w:t>
            </w:r>
            <w:r w:rsidR="00894AC4">
              <w:t>à l’intention des</w:t>
            </w:r>
            <w:r w:rsidR="00894AC4" w:rsidRPr="00035250">
              <w:t xml:space="preserve"> </w:t>
            </w:r>
            <w:r w:rsidRPr="00035250">
              <w:t>parents</w:t>
            </w:r>
          </w:p>
          <w:p w14:paraId="05A2A643" w14:textId="77777777" w:rsidR="00CD75A2" w:rsidRPr="00B14054" w:rsidRDefault="00CD75A2" w:rsidP="001F7DF5">
            <w:pPr>
              <w:pStyle w:val="Tableauconsignesetmatriel-titres"/>
            </w:pPr>
            <w:r>
              <w:t>À propos de l’activité</w:t>
            </w:r>
          </w:p>
          <w:p w14:paraId="4BD0FDE1" w14:textId="77777777" w:rsidR="00CD75A2" w:rsidRPr="00035250" w:rsidRDefault="00CD75A2" w:rsidP="001F7DF5">
            <w:pPr>
              <w:pStyle w:val="Tableauconsignesetmatriel-description"/>
            </w:pPr>
            <w:r w:rsidRPr="00035250">
              <w:t>Votre enfant s’exercera à :  </w:t>
            </w:r>
          </w:p>
          <w:p w14:paraId="2BA87AA7" w14:textId="77777777" w:rsidR="00CD75A2" w:rsidRPr="00761751" w:rsidRDefault="00CD75A2" w:rsidP="0015627D">
            <w:pPr>
              <w:pStyle w:val="Paragraphedeliste"/>
              <w:numPr>
                <w:ilvl w:val="0"/>
                <w:numId w:val="31"/>
              </w:numPr>
              <w:rPr>
                <w:rFonts w:cs="Segoe UI"/>
              </w:rPr>
            </w:pPr>
            <w:r>
              <w:t>Visionner un documentaire;</w:t>
            </w:r>
          </w:p>
          <w:p w14:paraId="7976314E" w14:textId="77777777" w:rsidR="00CD75A2" w:rsidRPr="001E39AE" w:rsidRDefault="00CD75A2" w:rsidP="0015627D">
            <w:pPr>
              <w:pStyle w:val="Paragraphedeliste"/>
              <w:numPr>
                <w:ilvl w:val="0"/>
                <w:numId w:val="31"/>
              </w:numPr>
            </w:pPr>
            <w:r>
              <w:t>Connaître le python royal;</w:t>
            </w:r>
          </w:p>
          <w:p w14:paraId="464E78F8" w14:textId="77777777" w:rsidR="00CD75A2" w:rsidRPr="001E39AE" w:rsidRDefault="00CD75A2" w:rsidP="0015627D">
            <w:pPr>
              <w:pStyle w:val="Paragraphedeliste"/>
              <w:numPr>
                <w:ilvl w:val="0"/>
                <w:numId w:val="31"/>
              </w:numPr>
            </w:pPr>
            <w:r w:rsidRPr="001E39AE">
              <w:t>Écrire des phrases complètes à l’aide de mots connus.</w:t>
            </w:r>
          </w:p>
          <w:p w14:paraId="4B8390D8" w14:textId="77777777" w:rsidR="00CD75A2" w:rsidRPr="00374248" w:rsidRDefault="00CD75A2" w:rsidP="001F7DF5">
            <w:pPr>
              <w:pStyle w:val="Tableauconsignesetmatriel-description"/>
            </w:pPr>
            <w:r w:rsidRPr="00374248">
              <w:t>Vous pourriez : </w:t>
            </w:r>
          </w:p>
          <w:p w14:paraId="115884A4" w14:textId="77777777" w:rsidR="00CD75A2" w:rsidRPr="00C3297B" w:rsidRDefault="00CD75A2" w:rsidP="0015627D">
            <w:pPr>
              <w:pStyle w:val="Paragraphedeliste"/>
              <w:numPr>
                <w:ilvl w:val="0"/>
                <w:numId w:val="31"/>
              </w:numPr>
            </w:pPr>
            <w:r w:rsidRPr="00C3297B">
              <w:t>Visionner le documentaire avec votre enfant;</w:t>
            </w:r>
          </w:p>
          <w:p w14:paraId="7370A142" w14:textId="366A9E08" w:rsidR="00CD75A2" w:rsidRPr="00D353CD" w:rsidRDefault="00CD75A2" w:rsidP="0015627D">
            <w:pPr>
              <w:pStyle w:val="Paragraphedeliste"/>
              <w:numPr>
                <w:ilvl w:val="0"/>
                <w:numId w:val="31"/>
              </w:numPr>
              <w:rPr>
                <w:rFonts w:cs="Arial"/>
              </w:rPr>
            </w:pPr>
            <w:r w:rsidRPr="00C3297B">
              <w:t>Aider votre enfant à composer des phrases complètes.</w:t>
            </w:r>
          </w:p>
        </w:tc>
      </w:tr>
    </w:tbl>
    <w:p w14:paraId="4380FEF7" w14:textId="0DB9E1A0" w:rsidR="00FD100F" w:rsidRDefault="00FD100F" w:rsidP="00035250">
      <w:pPr>
        <w:pStyle w:val="Crdit"/>
        <w:sectPr w:rsidR="00FD100F" w:rsidSect="006F3382">
          <w:headerReference w:type="default" r:id="rId40"/>
          <w:footerReference w:type="default" r:id="rId41"/>
          <w:pgSz w:w="12240" w:h="15840"/>
          <w:pgMar w:top="567" w:right="1418" w:bottom="1418" w:left="1276" w:header="709" w:footer="709" w:gutter="0"/>
          <w:cols w:space="708"/>
          <w:docGrid w:linePitch="360"/>
        </w:sectPr>
      </w:pPr>
    </w:p>
    <w:p w14:paraId="54833BFE" w14:textId="77777777" w:rsidR="006F1953" w:rsidRPr="00312C77" w:rsidRDefault="006F1953" w:rsidP="3F1A5B56">
      <w:pPr>
        <w:pStyle w:val="Titredelactivit"/>
        <w:spacing w:line="259" w:lineRule="auto"/>
        <w:rPr>
          <w:lang w:val="en-CA"/>
        </w:rPr>
      </w:pPr>
      <w:bookmarkStart w:id="2" w:name="_Toc36827070"/>
      <w:r w:rsidRPr="00312C77">
        <w:rPr>
          <w:lang w:val="en-CA"/>
        </w:rPr>
        <w:lastRenderedPageBreak/>
        <w:t>When I Grow Up, I Want to Be</w:t>
      </w:r>
      <w:bookmarkEnd w:id="2"/>
    </w:p>
    <w:p w14:paraId="49A16241" w14:textId="77777777" w:rsidR="006F1953" w:rsidRPr="00B14054" w:rsidRDefault="006F1953" w:rsidP="00E5180D">
      <w:pPr>
        <w:pStyle w:val="Consignesetmatriel-titres"/>
        <w:spacing w:before="240"/>
        <w:ind w:right="760"/>
      </w:pPr>
      <w:r w:rsidRPr="00B14054">
        <w:t>Consigne</w:t>
      </w:r>
      <w:r>
        <w:t>s</w:t>
      </w:r>
      <w:r w:rsidRPr="00B14054">
        <w:t xml:space="preserve"> à l’élève</w:t>
      </w:r>
    </w:p>
    <w:p w14:paraId="4F432F6E" w14:textId="7A94EC0F" w:rsidR="006F1953" w:rsidRPr="00C6552F" w:rsidRDefault="006F1953" w:rsidP="0015627D">
      <w:pPr>
        <w:framePr w:hSpace="141" w:wrap="around" w:vAnchor="text" w:hAnchor="text" w:y="1"/>
        <w:numPr>
          <w:ilvl w:val="0"/>
          <w:numId w:val="11"/>
        </w:numPr>
        <w:ind w:left="360"/>
        <w:suppressOverlap/>
        <w:jc w:val="both"/>
        <w:rPr>
          <w:rFonts w:eastAsia="Calibri" w:cs="Arial"/>
          <w:sz w:val="22"/>
          <w:szCs w:val="22"/>
          <w:lang w:val="fr-CA" w:eastAsia="en-US"/>
        </w:rPr>
      </w:pPr>
      <w:r w:rsidRPr="00C6552F">
        <w:rPr>
          <w:rFonts w:eastAsia="Calibri" w:cs="Arial"/>
          <w:sz w:val="22"/>
          <w:szCs w:val="22"/>
          <w:lang w:val="fr-CA" w:eastAsia="en-US"/>
        </w:rPr>
        <w:t>Visionne la</w:t>
      </w:r>
      <w:r w:rsidR="00F25669">
        <w:rPr>
          <w:rFonts w:eastAsia="Calibri" w:cs="Arial"/>
          <w:sz w:val="22"/>
          <w:szCs w:val="22"/>
          <w:lang w:val="fr-CA" w:eastAsia="en-US"/>
        </w:rPr>
        <w:t xml:space="preserve"> vidéo de la</w:t>
      </w:r>
      <w:r w:rsidRPr="00C6552F">
        <w:rPr>
          <w:rFonts w:eastAsia="Calibri" w:cs="Arial"/>
          <w:sz w:val="22"/>
          <w:szCs w:val="22"/>
          <w:lang w:val="fr-CA" w:eastAsia="en-US"/>
        </w:rPr>
        <w:t xml:space="preserve"> </w:t>
      </w:r>
      <w:r w:rsidR="002062B8">
        <w:rPr>
          <w:rFonts w:eastAsia="Calibri" w:cs="Arial"/>
          <w:sz w:val="22"/>
          <w:szCs w:val="22"/>
          <w:lang w:val="fr-CA" w:eastAsia="en-US"/>
        </w:rPr>
        <w:t>première</w:t>
      </w:r>
      <w:r w:rsidR="002062B8" w:rsidRPr="00C6552F">
        <w:rPr>
          <w:rFonts w:eastAsia="Calibri" w:cs="Arial"/>
          <w:sz w:val="22"/>
          <w:szCs w:val="22"/>
          <w:lang w:val="fr-CA" w:eastAsia="en-US"/>
        </w:rPr>
        <w:t xml:space="preserve"> </w:t>
      </w:r>
      <w:r w:rsidRPr="00C6552F">
        <w:rPr>
          <w:rFonts w:eastAsia="Calibri" w:cs="Arial"/>
          <w:sz w:val="22"/>
          <w:szCs w:val="22"/>
          <w:lang w:val="fr-CA" w:eastAsia="en-US"/>
        </w:rPr>
        <w:t>chanson et écoute attentivement les paroles.</w:t>
      </w:r>
    </w:p>
    <w:p w14:paraId="5F7F644D" w14:textId="3D716391" w:rsidR="006F1953" w:rsidRPr="00C6552F" w:rsidRDefault="006F1953" w:rsidP="0015627D">
      <w:pPr>
        <w:framePr w:hSpace="141" w:wrap="around" w:vAnchor="text" w:hAnchor="text" w:y="1"/>
        <w:numPr>
          <w:ilvl w:val="0"/>
          <w:numId w:val="11"/>
        </w:numPr>
        <w:ind w:left="360"/>
        <w:suppressOverlap/>
        <w:jc w:val="both"/>
        <w:rPr>
          <w:rFonts w:eastAsia="Calibri" w:cs="Arial"/>
          <w:sz w:val="22"/>
          <w:szCs w:val="22"/>
          <w:lang w:val="fr-CA" w:eastAsia="en-US"/>
        </w:rPr>
      </w:pPr>
      <w:r w:rsidRPr="00C6552F">
        <w:rPr>
          <w:rFonts w:eastAsia="Calibri" w:cs="Arial"/>
          <w:sz w:val="22"/>
          <w:szCs w:val="22"/>
          <w:lang w:val="fr-CA" w:eastAsia="en-US"/>
        </w:rPr>
        <w:t xml:space="preserve">Visionne-la une </w:t>
      </w:r>
      <w:r w:rsidR="002062B8">
        <w:rPr>
          <w:rFonts w:eastAsia="Calibri" w:cs="Arial"/>
          <w:sz w:val="22"/>
          <w:szCs w:val="22"/>
          <w:lang w:val="fr-CA" w:eastAsia="en-US"/>
        </w:rPr>
        <w:t>deuxième</w:t>
      </w:r>
      <w:r w:rsidR="002062B8" w:rsidRPr="00C6552F">
        <w:rPr>
          <w:rFonts w:eastAsia="Calibri" w:cs="Arial"/>
          <w:sz w:val="22"/>
          <w:szCs w:val="22"/>
          <w:lang w:val="fr-CA" w:eastAsia="en-US"/>
        </w:rPr>
        <w:t xml:space="preserve"> </w:t>
      </w:r>
      <w:r w:rsidRPr="00C6552F">
        <w:rPr>
          <w:rFonts w:eastAsia="Calibri" w:cs="Arial"/>
          <w:sz w:val="22"/>
          <w:szCs w:val="22"/>
          <w:lang w:val="fr-CA" w:eastAsia="en-US"/>
        </w:rPr>
        <w:t>fois et chante les paroles.</w:t>
      </w:r>
    </w:p>
    <w:p w14:paraId="3537D9E8" w14:textId="19119E24" w:rsidR="006F1953" w:rsidRPr="00C6552F" w:rsidRDefault="006F1953" w:rsidP="0015627D">
      <w:pPr>
        <w:framePr w:hSpace="141" w:wrap="around" w:vAnchor="text" w:hAnchor="text" w:y="1"/>
        <w:numPr>
          <w:ilvl w:val="0"/>
          <w:numId w:val="11"/>
        </w:numPr>
        <w:ind w:left="360"/>
        <w:suppressOverlap/>
        <w:jc w:val="both"/>
        <w:rPr>
          <w:rFonts w:eastAsia="Calibri" w:cs="Arial"/>
          <w:sz w:val="22"/>
          <w:szCs w:val="22"/>
          <w:lang w:val="fr-CA" w:eastAsia="en-US"/>
        </w:rPr>
      </w:pPr>
      <w:r w:rsidRPr="00C6552F">
        <w:rPr>
          <w:rFonts w:eastAsia="Calibri" w:cs="Arial"/>
          <w:sz w:val="22"/>
          <w:szCs w:val="22"/>
          <w:lang w:val="fr-CA" w:eastAsia="en-US"/>
        </w:rPr>
        <w:t xml:space="preserve">Visionne-la une </w:t>
      </w:r>
      <w:r w:rsidR="002062B8">
        <w:rPr>
          <w:rFonts w:eastAsia="Calibri" w:cs="Arial"/>
          <w:sz w:val="22"/>
          <w:szCs w:val="22"/>
          <w:lang w:val="fr-CA" w:eastAsia="en-US"/>
        </w:rPr>
        <w:t>troisième</w:t>
      </w:r>
      <w:r w:rsidR="002062B8" w:rsidRPr="00C6552F">
        <w:rPr>
          <w:rFonts w:eastAsia="Calibri" w:cs="Arial"/>
          <w:sz w:val="22"/>
          <w:szCs w:val="22"/>
          <w:lang w:val="fr-CA" w:eastAsia="en-US"/>
        </w:rPr>
        <w:t xml:space="preserve"> </w:t>
      </w:r>
      <w:r w:rsidRPr="00C6552F">
        <w:rPr>
          <w:rFonts w:eastAsia="Calibri" w:cs="Arial"/>
          <w:sz w:val="22"/>
          <w:szCs w:val="22"/>
          <w:lang w:val="fr-CA" w:eastAsia="en-US"/>
        </w:rPr>
        <w:t>fois, chante les paroles et imite les gestes.</w:t>
      </w:r>
    </w:p>
    <w:p w14:paraId="3AAF5D64" w14:textId="3569209C" w:rsidR="006F1953" w:rsidRPr="00C6552F" w:rsidRDefault="006F1953" w:rsidP="0015627D">
      <w:pPr>
        <w:framePr w:hSpace="141" w:wrap="around" w:vAnchor="text" w:hAnchor="text" w:y="1"/>
        <w:numPr>
          <w:ilvl w:val="0"/>
          <w:numId w:val="11"/>
        </w:numPr>
        <w:ind w:left="360"/>
        <w:suppressOverlap/>
        <w:jc w:val="both"/>
        <w:rPr>
          <w:rFonts w:eastAsia="Calibri" w:cs="Arial"/>
          <w:sz w:val="22"/>
          <w:szCs w:val="22"/>
          <w:lang w:val="fr-CA" w:eastAsia="en-US"/>
        </w:rPr>
      </w:pPr>
      <w:r w:rsidRPr="00C6552F">
        <w:rPr>
          <w:rFonts w:eastAsia="Calibri" w:cs="Arial"/>
          <w:sz w:val="22"/>
          <w:szCs w:val="22"/>
          <w:lang w:val="fr-CA" w:eastAsia="en-US"/>
        </w:rPr>
        <w:t>Visionne la</w:t>
      </w:r>
      <w:r w:rsidR="00F25669">
        <w:rPr>
          <w:rFonts w:eastAsia="Calibri" w:cs="Arial"/>
          <w:sz w:val="22"/>
          <w:szCs w:val="22"/>
          <w:lang w:val="fr-CA" w:eastAsia="en-US"/>
        </w:rPr>
        <w:t xml:space="preserve"> vidéo de la</w:t>
      </w:r>
      <w:r w:rsidRPr="00C6552F">
        <w:rPr>
          <w:rFonts w:eastAsia="Calibri" w:cs="Arial"/>
          <w:sz w:val="22"/>
          <w:szCs w:val="22"/>
          <w:lang w:val="fr-CA" w:eastAsia="en-US"/>
        </w:rPr>
        <w:t xml:space="preserve"> </w:t>
      </w:r>
      <w:r w:rsidR="002062B8">
        <w:rPr>
          <w:rFonts w:eastAsia="Calibri" w:cs="Arial"/>
          <w:sz w:val="22"/>
          <w:szCs w:val="22"/>
          <w:lang w:val="fr-CA" w:eastAsia="en-US"/>
        </w:rPr>
        <w:t>deuxième</w:t>
      </w:r>
      <w:r w:rsidR="002062B8" w:rsidRPr="00C6552F">
        <w:rPr>
          <w:rFonts w:eastAsia="Calibri" w:cs="Arial"/>
          <w:sz w:val="22"/>
          <w:szCs w:val="22"/>
          <w:vertAlign w:val="superscript"/>
          <w:lang w:val="fr-CA" w:eastAsia="en-US"/>
        </w:rPr>
        <w:t xml:space="preserve"> </w:t>
      </w:r>
      <w:r w:rsidRPr="00C6552F">
        <w:rPr>
          <w:rFonts w:eastAsia="Calibri" w:cs="Arial"/>
          <w:sz w:val="22"/>
          <w:szCs w:val="22"/>
          <w:lang w:val="fr-CA" w:eastAsia="en-US"/>
        </w:rPr>
        <w:t>chanson et écoute attentivement les paroles.</w:t>
      </w:r>
    </w:p>
    <w:p w14:paraId="749EA36F" w14:textId="56FA2514" w:rsidR="006F1953" w:rsidRPr="00C6552F" w:rsidRDefault="006F1953" w:rsidP="0015627D">
      <w:pPr>
        <w:framePr w:hSpace="141" w:wrap="around" w:vAnchor="text" w:hAnchor="text" w:y="1"/>
        <w:numPr>
          <w:ilvl w:val="0"/>
          <w:numId w:val="11"/>
        </w:numPr>
        <w:ind w:left="360"/>
        <w:suppressOverlap/>
        <w:jc w:val="both"/>
        <w:rPr>
          <w:rFonts w:eastAsia="Calibri" w:cs="Arial"/>
          <w:sz w:val="22"/>
          <w:szCs w:val="22"/>
          <w:lang w:val="fr-CA" w:eastAsia="en-US"/>
        </w:rPr>
      </w:pPr>
      <w:r w:rsidRPr="00C6552F">
        <w:rPr>
          <w:rFonts w:eastAsia="Calibri" w:cs="Arial"/>
          <w:sz w:val="22"/>
          <w:szCs w:val="22"/>
          <w:lang w:val="fr-CA" w:eastAsia="en-US"/>
        </w:rPr>
        <w:t xml:space="preserve">Visionne-la une </w:t>
      </w:r>
      <w:r w:rsidR="002062B8">
        <w:rPr>
          <w:rFonts w:eastAsia="Calibri" w:cs="Arial"/>
          <w:sz w:val="22"/>
          <w:szCs w:val="22"/>
          <w:lang w:val="fr-CA" w:eastAsia="en-US"/>
        </w:rPr>
        <w:t>deuxième</w:t>
      </w:r>
      <w:r w:rsidR="002062B8" w:rsidRPr="00C6552F">
        <w:rPr>
          <w:rFonts w:eastAsia="Calibri" w:cs="Arial"/>
          <w:sz w:val="22"/>
          <w:szCs w:val="22"/>
          <w:lang w:val="fr-CA" w:eastAsia="en-US"/>
        </w:rPr>
        <w:t xml:space="preserve"> </w:t>
      </w:r>
      <w:r w:rsidRPr="00C6552F">
        <w:rPr>
          <w:rFonts w:eastAsia="Calibri" w:cs="Arial"/>
          <w:sz w:val="22"/>
          <w:szCs w:val="22"/>
          <w:lang w:val="fr-CA" w:eastAsia="en-US"/>
        </w:rPr>
        <w:t>fois et chante les paroles.</w:t>
      </w:r>
    </w:p>
    <w:p w14:paraId="04F0DEED" w14:textId="39E777D5" w:rsidR="006F1953" w:rsidRPr="00C6552F" w:rsidRDefault="006F1953" w:rsidP="0015627D">
      <w:pPr>
        <w:framePr w:hSpace="141" w:wrap="around" w:vAnchor="text" w:hAnchor="text" w:y="1"/>
        <w:numPr>
          <w:ilvl w:val="0"/>
          <w:numId w:val="11"/>
        </w:numPr>
        <w:ind w:left="360"/>
        <w:suppressOverlap/>
        <w:jc w:val="both"/>
        <w:rPr>
          <w:rFonts w:eastAsia="Calibri" w:cs="Arial"/>
          <w:sz w:val="22"/>
          <w:szCs w:val="22"/>
          <w:lang w:val="fr-CA" w:eastAsia="en-US"/>
        </w:rPr>
      </w:pPr>
      <w:r w:rsidRPr="00C6552F">
        <w:rPr>
          <w:rFonts w:eastAsia="Calibri" w:cs="Arial"/>
          <w:sz w:val="22"/>
          <w:szCs w:val="22"/>
          <w:lang w:val="fr-CA" w:eastAsia="en-US"/>
        </w:rPr>
        <w:t xml:space="preserve">Visionne-la une </w:t>
      </w:r>
      <w:r w:rsidR="002062B8">
        <w:rPr>
          <w:rFonts w:eastAsia="Calibri" w:cs="Arial"/>
          <w:sz w:val="22"/>
          <w:szCs w:val="22"/>
          <w:lang w:val="fr-CA" w:eastAsia="en-US"/>
        </w:rPr>
        <w:t>troisième</w:t>
      </w:r>
      <w:r w:rsidR="002062B8" w:rsidRPr="00C6552F">
        <w:rPr>
          <w:rFonts w:eastAsia="Calibri" w:cs="Arial"/>
          <w:sz w:val="22"/>
          <w:szCs w:val="22"/>
          <w:lang w:val="fr-CA" w:eastAsia="en-US"/>
        </w:rPr>
        <w:t xml:space="preserve"> </w:t>
      </w:r>
      <w:r w:rsidRPr="00C6552F">
        <w:rPr>
          <w:rFonts w:eastAsia="Calibri" w:cs="Arial"/>
          <w:sz w:val="22"/>
          <w:szCs w:val="22"/>
          <w:lang w:val="fr-CA" w:eastAsia="en-US"/>
        </w:rPr>
        <w:t>fois, chante les paroles et imite les gestes.</w:t>
      </w:r>
    </w:p>
    <w:p w14:paraId="27A4D87B" w14:textId="3ED2BCAF" w:rsidR="006F1953" w:rsidRPr="00C6552F" w:rsidRDefault="006F1953" w:rsidP="0015627D">
      <w:pPr>
        <w:framePr w:hSpace="141" w:wrap="around" w:vAnchor="text" w:hAnchor="text" w:y="1"/>
        <w:numPr>
          <w:ilvl w:val="0"/>
          <w:numId w:val="11"/>
        </w:numPr>
        <w:ind w:left="360"/>
        <w:suppressOverlap/>
        <w:jc w:val="both"/>
        <w:rPr>
          <w:rFonts w:eastAsia="Calibri" w:cs="Arial"/>
          <w:sz w:val="22"/>
          <w:szCs w:val="22"/>
          <w:lang w:val="fr-CA" w:eastAsia="en-US"/>
        </w:rPr>
      </w:pPr>
      <w:r w:rsidRPr="00C6552F">
        <w:rPr>
          <w:rFonts w:eastAsia="Calibri" w:cs="Arial"/>
          <w:sz w:val="22"/>
          <w:szCs w:val="22"/>
          <w:lang w:val="fr-CA" w:eastAsia="en-US"/>
        </w:rPr>
        <w:t xml:space="preserve">Réfléchis </w:t>
      </w:r>
      <w:r>
        <w:rPr>
          <w:rFonts w:eastAsia="Calibri" w:cs="Arial"/>
          <w:sz w:val="22"/>
          <w:szCs w:val="22"/>
          <w:lang w:val="fr-CA" w:eastAsia="en-US"/>
        </w:rPr>
        <w:t>à</w:t>
      </w:r>
      <w:r w:rsidRPr="00C6552F">
        <w:rPr>
          <w:rFonts w:eastAsia="Calibri" w:cs="Arial"/>
          <w:sz w:val="22"/>
          <w:szCs w:val="22"/>
          <w:lang w:val="fr-CA" w:eastAsia="en-US"/>
        </w:rPr>
        <w:t xml:space="preserve"> ta participation</w:t>
      </w:r>
      <w:r w:rsidR="002062B8">
        <w:rPr>
          <w:rFonts w:eastAsia="Calibri" w:cs="Arial"/>
          <w:sz w:val="22"/>
          <w:szCs w:val="22"/>
          <w:lang w:val="fr-CA" w:eastAsia="en-US"/>
        </w:rPr>
        <w:t>.</w:t>
      </w:r>
      <w:r w:rsidRPr="00C6552F">
        <w:rPr>
          <w:rFonts w:eastAsia="Calibri" w:cs="Arial"/>
          <w:sz w:val="22"/>
          <w:szCs w:val="22"/>
          <w:lang w:val="fr-CA" w:eastAsia="en-US"/>
        </w:rPr>
        <w:t xml:space="preserve"> (</w:t>
      </w:r>
      <w:r w:rsidRPr="00C3297B">
        <w:rPr>
          <w:rFonts w:eastAsia="Calibri" w:cs="Arial"/>
          <w:i/>
          <w:sz w:val="22"/>
          <w:szCs w:val="22"/>
          <w:lang w:val="fr-CA" w:eastAsia="en-US"/>
        </w:rPr>
        <w:t>Est-ce que tu as chanté en anglais? Est-ce que tu as fait les gestes? Est-ce que c’était facile pour toi de chanter cette chanson et de faire les gestes? Pourquoi?</w:t>
      </w:r>
      <w:r w:rsidRPr="005668E7">
        <w:rPr>
          <w:rFonts w:eastAsia="Calibri" w:cs="Arial"/>
          <w:iCs/>
          <w:sz w:val="22"/>
          <w:szCs w:val="22"/>
          <w:lang w:val="fr-CA" w:eastAsia="en-US"/>
        </w:rPr>
        <w:t>)</w:t>
      </w:r>
    </w:p>
    <w:p w14:paraId="7A11AADD" w14:textId="77777777" w:rsidR="006F1953" w:rsidRPr="00C6552F" w:rsidRDefault="006F1953" w:rsidP="0015627D">
      <w:pPr>
        <w:framePr w:hSpace="141" w:wrap="around" w:vAnchor="text" w:hAnchor="text" w:y="1"/>
        <w:numPr>
          <w:ilvl w:val="0"/>
          <w:numId w:val="11"/>
        </w:numPr>
        <w:ind w:left="360"/>
        <w:suppressOverlap/>
        <w:jc w:val="both"/>
        <w:rPr>
          <w:rFonts w:eastAsia="Calibri" w:cs="Arial"/>
          <w:sz w:val="22"/>
          <w:szCs w:val="22"/>
          <w:lang w:val="fr-CA" w:eastAsia="en-US"/>
        </w:rPr>
      </w:pPr>
      <w:r w:rsidRPr="09D88E6F">
        <w:rPr>
          <w:rFonts w:eastAsia="Calibri" w:cs="Arial"/>
          <w:sz w:val="22"/>
          <w:szCs w:val="22"/>
          <w:lang w:val="fr-CA" w:eastAsia="en-US"/>
        </w:rPr>
        <w:t>C</w:t>
      </w:r>
      <w:r w:rsidRPr="09D88E6F">
        <w:rPr>
          <w:rFonts w:eastAsia="Arial" w:cs="Arial"/>
          <w:sz w:val="22"/>
          <w:szCs w:val="22"/>
          <w:lang w:val="fr-CA" w:eastAsia="en-US"/>
        </w:rPr>
        <w:t>rée une version personnalisée de la chanson.</w:t>
      </w:r>
    </w:p>
    <w:p w14:paraId="12D4EBBB" w14:textId="72032FEF" w:rsidR="006F1953" w:rsidRPr="00C6552F" w:rsidRDefault="006F1953" w:rsidP="0015627D">
      <w:pPr>
        <w:framePr w:hSpace="141" w:wrap="around" w:vAnchor="text" w:hAnchor="text" w:y="1"/>
        <w:numPr>
          <w:ilvl w:val="0"/>
          <w:numId w:val="10"/>
        </w:numPr>
        <w:ind w:left="714" w:hanging="357"/>
        <w:suppressOverlap/>
        <w:jc w:val="both"/>
        <w:rPr>
          <w:rFonts w:eastAsia="Calibri" w:cs="Arial"/>
          <w:sz w:val="22"/>
          <w:szCs w:val="22"/>
          <w:lang w:val="fr-CA" w:eastAsia="en-US"/>
        </w:rPr>
      </w:pPr>
      <w:r w:rsidRPr="09D88E6F">
        <w:rPr>
          <w:rFonts w:eastAsia="Arial" w:cs="Arial"/>
          <w:sz w:val="22"/>
          <w:szCs w:val="22"/>
          <w:lang w:val="fr-CA" w:eastAsia="en-US"/>
        </w:rPr>
        <w:t>Écris le titre suivant sur une feuille</w:t>
      </w:r>
      <w:r w:rsidR="00894AC4">
        <w:rPr>
          <w:rFonts w:eastAsia="Arial" w:cs="Arial"/>
          <w:sz w:val="22"/>
          <w:szCs w:val="22"/>
          <w:lang w:val="fr-CA" w:eastAsia="en-US"/>
        </w:rPr>
        <w:t> </w:t>
      </w:r>
      <w:r w:rsidRPr="09D88E6F">
        <w:rPr>
          <w:rFonts w:eastAsia="Arial" w:cs="Arial"/>
          <w:sz w:val="22"/>
          <w:szCs w:val="22"/>
          <w:lang w:val="fr-CA" w:eastAsia="en-US"/>
        </w:rPr>
        <w:t xml:space="preserve">: </w:t>
      </w:r>
      <w:r w:rsidRPr="005668E7">
        <w:rPr>
          <w:rFonts w:eastAsia="Arial" w:cs="Arial"/>
          <w:i/>
          <w:iCs/>
          <w:sz w:val="22"/>
          <w:szCs w:val="22"/>
          <w:lang w:val="fr-CA" w:eastAsia="en-US"/>
        </w:rPr>
        <w:t>When I Grow Up, I Want to Be…</w:t>
      </w:r>
    </w:p>
    <w:p w14:paraId="0D6419C3" w14:textId="77777777" w:rsidR="006F1953" w:rsidRDefault="006F1953" w:rsidP="0015627D">
      <w:pPr>
        <w:framePr w:hSpace="141" w:wrap="around" w:vAnchor="text" w:hAnchor="text" w:y="1"/>
        <w:numPr>
          <w:ilvl w:val="0"/>
          <w:numId w:val="10"/>
        </w:numPr>
        <w:ind w:left="714" w:hanging="357"/>
        <w:suppressOverlap/>
        <w:jc w:val="both"/>
        <w:rPr>
          <w:rFonts w:eastAsia="Calibri" w:cs="Arial"/>
          <w:sz w:val="22"/>
          <w:szCs w:val="22"/>
          <w:lang w:val="fr-CA" w:eastAsia="en-US"/>
        </w:rPr>
      </w:pPr>
      <w:r w:rsidRPr="09D88E6F">
        <w:rPr>
          <w:rFonts w:eastAsia="Arial" w:cs="Arial"/>
          <w:sz w:val="22"/>
          <w:szCs w:val="22"/>
          <w:lang w:val="fr-CA" w:eastAsia="en-US"/>
        </w:rPr>
        <w:t>À partir des chansons visionnées, choisis trois métiers que tu aimerais faire quand tu seras grand ou grand</w:t>
      </w:r>
      <w:r>
        <w:rPr>
          <w:rFonts w:eastAsia="Arial" w:cs="Arial"/>
          <w:sz w:val="22"/>
          <w:szCs w:val="22"/>
          <w:lang w:val="fr-CA" w:eastAsia="en-US"/>
        </w:rPr>
        <w:t>e</w:t>
      </w:r>
      <w:r w:rsidRPr="09D88E6F">
        <w:rPr>
          <w:rFonts w:eastAsia="Arial" w:cs="Arial"/>
          <w:sz w:val="22"/>
          <w:szCs w:val="22"/>
          <w:lang w:val="fr-CA" w:eastAsia="en-US"/>
        </w:rPr>
        <w:t>.</w:t>
      </w:r>
    </w:p>
    <w:p w14:paraId="543D037D" w14:textId="77777777" w:rsidR="006F1953" w:rsidRPr="00C6552F" w:rsidRDefault="006F1953" w:rsidP="0015627D">
      <w:pPr>
        <w:pStyle w:val="Paragraphedeliste"/>
        <w:framePr w:hSpace="141" w:wrap="around" w:vAnchor="text" w:hAnchor="text" w:y="1"/>
        <w:numPr>
          <w:ilvl w:val="0"/>
          <w:numId w:val="12"/>
        </w:numPr>
        <w:spacing w:before="0" w:after="0" w:line="240" w:lineRule="auto"/>
        <w:ind w:left="357" w:hanging="357"/>
        <w:contextualSpacing w:val="0"/>
        <w:suppressOverlap/>
        <w:jc w:val="both"/>
        <w:rPr>
          <w:rFonts w:eastAsia="Calibri" w:cs="Arial"/>
        </w:rPr>
      </w:pPr>
      <w:r>
        <w:rPr>
          <w:rFonts w:eastAsia="Arial" w:cs="Arial"/>
          <w:lang w:eastAsia="fr-CA"/>
        </w:rPr>
        <w:t>É</w:t>
      </w:r>
      <w:r w:rsidRPr="09D88E6F">
        <w:rPr>
          <w:rFonts w:eastAsia="Arial" w:cs="Arial"/>
          <w:lang w:eastAsia="fr-CA"/>
        </w:rPr>
        <w:t>cris les noms de ces métiers sur ta feuille et dessine-toi faisant ces métiers.</w:t>
      </w:r>
    </w:p>
    <w:p w14:paraId="43BBAE59" w14:textId="77777777" w:rsidR="006F1953" w:rsidRPr="00B14054" w:rsidRDefault="006F1953" w:rsidP="00E5180D">
      <w:pPr>
        <w:pStyle w:val="Consignesetmatriel-titres"/>
        <w:spacing w:before="240"/>
        <w:ind w:right="760"/>
      </w:pPr>
      <w:r>
        <w:t>Matériel requis</w:t>
      </w:r>
    </w:p>
    <w:p w14:paraId="121C614E" w14:textId="3CA4D6D9" w:rsidR="006F1953" w:rsidRDefault="006F1953" w:rsidP="0015627D">
      <w:pPr>
        <w:pStyle w:val="Paragraphedeliste"/>
        <w:framePr w:hSpace="141" w:wrap="around" w:vAnchor="text" w:hAnchor="text" w:y="1"/>
        <w:numPr>
          <w:ilvl w:val="0"/>
          <w:numId w:val="13"/>
        </w:numPr>
        <w:pBdr>
          <w:top w:val="nil"/>
          <w:left w:val="nil"/>
          <w:bottom w:val="nil"/>
          <w:right w:val="nil"/>
          <w:between w:val="nil"/>
        </w:pBdr>
        <w:spacing w:before="0" w:after="160"/>
        <w:ind w:left="360"/>
        <w:suppressOverlap/>
        <w:rPr>
          <w:rFonts w:eastAsia="Calibri" w:cs="Arial"/>
          <w:color w:val="000000"/>
        </w:rPr>
      </w:pPr>
      <w:r w:rsidRPr="004A6B87">
        <w:rPr>
          <w:rFonts w:eastAsia="Calibri" w:cs="Arial"/>
          <w:color w:val="000000"/>
        </w:rPr>
        <w:t xml:space="preserve">Clique </w:t>
      </w:r>
      <w:hyperlink r:id="rId42">
        <w:r w:rsidRPr="004A6B87">
          <w:rPr>
            <w:rFonts w:eastAsia="Calibri" w:cs="Arial"/>
            <w:color w:val="0563C1"/>
            <w:u w:val="single"/>
          </w:rPr>
          <w:t>ici</w:t>
        </w:r>
      </w:hyperlink>
      <w:r w:rsidRPr="004A6B87">
        <w:rPr>
          <w:rFonts w:eastAsia="Calibri" w:cs="Arial"/>
          <w:color w:val="000000"/>
        </w:rPr>
        <w:t xml:space="preserve"> pour visionner la</w:t>
      </w:r>
      <w:r w:rsidR="00F25669">
        <w:rPr>
          <w:rFonts w:eastAsia="Calibri" w:cs="Arial"/>
          <w:color w:val="000000"/>
        </w:rPr>
        <w:t xml:space="preserve"> vidéo de la</w:t>
      </w:r>
      <w:r w:rsidRPr="004A6B87">
        <w:rPr>
          <w:rFonts w:eastAsia="Calibri" w:cs="Arial"/>
          <w:color w:val="000000"/>
        </w:rPr>
        <w:t xml:space="preserve"> </w:t>
      </w:r>
      <w:r w:rsidR="002062B8">
        <w:rPr>
          <w:rFonts w:eastAsia="Calibri" w:cs="Arial"/>
        </w:rPr>
        <w:t>première</w:t>
      </w:r>
      <w:r w:rsidR="002062B8" w:rsidRPr="004A6B87">
        <w:rPr>
          <w:rFonts w:eastAsia="Calibri" w:cs="Arial"/>
          <w:vertAlign w:val="superscript"/>
        </w:rPr>
        <w:t xml:space="preserve"> </w:t>
      </w:r>
      <w:r w:rsidRPr="004A6B87">
        <w:rPr>
          <w:rFonts w:eastAsia="Calibri" w:cs="Arial"/>
          <w:color w:val="000000"/>
        </w:rPr>
        <w:t>chanson.</w:t>
      </w:r>
    </w:p>
    <w:p w14:paraId="65CDA00F" w14:textId="74A5B25D" w:rsidR="006F1953" w:rsidRPr="00C6552F" w:rsidRDefault="006F1953" w:rsidP="0015627D">
      <w:pPr>
        <w:pStyle w:val="Paragraphedeliste"/>
        <w:framePr w:hSpace="141" w:wrap="around" w:vAnchor="text" w:hAnchor="text" w:y="1"/>
        <w:numPr>
          <w:ilvl w:val="0"/>
          <w:numId w:val="13"/>
        </w:numPr>
        <w:pBdr>
          <w:top w:val="nil"/>
          <w:left w:val="nil"/>
          <w:bottom w:val="nil"/>
          <w:right w:val="nil"/>
          <w:between w:val="nil"/>
        </w:pBdr>
        <w:spacing w:before="0" w:after="160"/>
        <w:ind w:left="360"/>
        <w:suppressOverlap/>
        <w:rPr>
          <w:rFonts w:eastAsia="Calibri" w:cs="Arial"/>
          <w:color w:val="000000"/>
        </w:rPr>
      </w:pPr>
      <w:r w:rsidRPr="00C6552F">
        <w:rPr>
          <w:rFonts w:eastAsia="Calibri" w:cs="Arial"/>
        </w:rPr>
        <w:t xml:space="preserve">Clique </w:t>
      </w:r>
      <w:hyperlink r:id="rId43">
        <w:r w:rsidRPr="00C6552F">
          <w:rPr>
            <w:rFonts w:eastAsia="Calibri" w:cs="Arial"/>
            <w:color w:val="0563C1"/>
            <w:u w:val="single"/>
          </w:rPr>
          <w:t>ici</w:t>
        </w:r>
      </w:hyperlink>
      <w:r w:rsidRPr="00C6552F">
        <w:rPr>
          <w:rFonts w:eastAsia="Calibri" w:cs="Arial"/>
        </w:rPr>
        <w:t xml:space="preserve"> pour visionner la</w:t>
      </w:r>
      <w:r w:rsidR="00F25669">
        <w:rPr>
          <w:rFonts w:eastAsia="Calibri" w:cs="Arial"/>
        </w:rPr>
        <w:t xml:space="preserve"> vidéo de la</w:t>
      </w:r>
      <w:r w:rsidRPr="00C6552F">
        <w:rPr>
          <w:rFonts w:eastAsia="Calibri" w:cs="Arial"/>
        </w:rPr>
        <w:t xml:space="preserve"> </w:t>
      </w:r>
      <w:r w:rsidR="002062B8">
        <w:rPr>
          <w:rFonts w:eastAsia="Calibri" w:cs="Arial"/>
        </w:rPr>
        <w:t>deuxième</w:t>
      </w:r>
      <w:r w:rsidR="002062B8" w:rsidRPr="00C6552F">
        <w:rPr>
          <w:rFonts w:eastAsia="Calibri" w:cs="Arial"/>
          <w:vertAlign w:val="superscript"/>
        </w:rPr>
        <w:t xml:space="preserve"> </w:t>
      </w:r>
      <w:r w:rsidRPr="00C6552F">
        <w:rPr>
          <w:rFonts w:eastAsia="Calibri" w:cs="Arial"/>
        </w:rPr>
        <w:t>chanson.</w:t>
      </w:r>
    </w:p>
    <w:tbl>
      <w:tblPr>
        <w:tblStyle w:val="Grilledutableau"/>
        <w:tblW w:w="992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2"/>
      </w:tblGrid>
      <w:tr w:rsidR="006F1953" w:rsidRPr="006F3382" w14:paraId="18BB6D43" w14:textId="77777777" w:rsidTr="3B2EBDE2">
        <w:tc>
          <w:tcPr>
            <w:tcW w:w="9922" w:type="dxa"/>
            <w:shd w:val="clear" w:color="auto" w:fill="DDECEE" w:themeFill="accent5" w:themeFillTint="33"/>
          </w:tcPr>
          <w:p w14:paraId="1C825E88" w14:textId="13B8950C" w:rsidR="006F1953" w:rsidRPr="00035250" w:rsidRDefault="006F1953" w:rsidP="00E5180D">
            <w:pPr>
              <w:pStyle w:val="Informationsauxparents"/>
            </w:pPr>
            <w:r w:rsidRPr="00035250">
              <w:t xml:space="preserve">Information </w:t>
            </w:r>
            <w:r w:rsidR="00894AC4">
              <w:t>à l’intention des</w:t>
            </w:r>
            <w:r w:rsidR="00894AC4" w:rsidRPr="00035250">
              <w:t xml:space="preserve"> </w:t>
            </w:r>
            <w:r w:rsidRPr="00035250">
              <w:t>parents</w:t>
            </w:r>
          </w:p>
          <w:p w14:paraId="50713D47" w14:textId="77777777" w:rsidR="006F1953" w:rsidRPr="00B14054" w:rsidRDefault="006F1953" w:rsidP="00E5180D">
            <w:pPr>
              <w:pStyle w:val="Tableauconsignesetmatriel-titres"/>
              <w:spacing w:before="240"/>
              <w:ind w:right="227"/>
              <w:jc w:val="both"/>
            </w:pPr>
            <w:r>
              <w:t>À propos de l’activité</w:t>
            </w:r>
          </w:p>
          <w:p w14:paraId="2348BDA3" w14:textId="3A445647" w:rsidR="006F1953" w:rsidRDefault="006F1953" w:rsidP="001914B2">
            <w:pPr>
              <w:pStyle w:val="Tableauconsignesetmatriel-description"/>
              <w:ind w:right="227"/>
              <w:jc w:val="both"/>
            </w:pPr>
            <w:r>
              <w:rPr>
                <w:rFonts w:eastAsia="Calibri" w:cs="Arial"/>
              </w:rPr>
              <w:t xml:space="preserve">Votre </w:t>
            </w:r>
            <w:r w:rsidRPr="004A6B87">
              <w:rPr>
                <w:rFonts w:eastAsia="Calibri" w:cs="Arial"/>
              </w:rPr>
              <w:t>enfant apprendra du vocabulaire en anglais lié aux occupations en chantant deux chansons et en effectuant</w:t>
            </w:r>
            <w:r>
              <w:rPr>
                <w:rFonts w:eastAsia="Calibri" w:cs="Arial"/>
              </w:rPr>
              <w:t xml:space="preserve">, lorsque </w:t>
            </w:r>
            <w:r w:rsidR="00F25669">
              <w:rPr>
                <w:rFonts w:eastAsia="Calibri" w:cs="Arial"/>
              </w:rPr>
              <w:t xml:space="preserve">cela est </w:t>
            </w:r>
            <w:r>
              <w:rPr>
                <w:rFonts w:eastAsia="Calibri" w:cs="Arial"/>
              </w:rPr>
              <w:t>pertinent,</w:t>
            </w:r>
            <w:r w:rsidRPr="004A6B87">
              <w:rPr>
                <w:rFonts w:eastAsia="Calibri" w:cs="Arial"/>
              </w:rPr>
              <w:t xml:space="preserve"> les gestes appropriés. </w:t>
            </w:r>
            <w:r>
              <w:rPr>
                <w:rFonts w:eastAsia="Calibri" w:cs="Arial"/>
              </w:rPr>
              <w:t>Il</w:t>
            </w:r>
            <w:r w:rsidRPr="004A6B87">
              <w:rPr>
                <w:rFonts w:eastAsia="Calibri" w:cs="Arial"/>
              </w:rPr>
              <w:t xml:space="preserve"> s’exercera à écouter et à comprendre un texte, à répéter les mots, à pratiquer sa prononciation, à faire les gestes liés aux actions décrites et à créer une version personnalisée du texte de la chanson.</w:t>
            </w:r>
          </w:p>
          <w:p w14:paraId="389FDED2" w14:textId="77777777" w:rsidR="006F1953" w:rsidRPr="000D39A9" w:rsidRDefault="006F1953" w:rsidP="0015627D">
            <w:pPr>
              <w:pStyle w:val="Tableauconsignesetmatriel-description"/>
            </w:pPr>
            <w:r w:rsidRPr="000D39A9">
              <w:t>Vous pourriez : </w:t>
            </w:r>
          </w:p>
          <w:p w14:paraId="6833F880" w14:textId="0B34DC3F" w:rsidR="006F1953" w:rsidRPr="00EB263D" w:rsidRDefault="006F1953" w:rsidP="0015627D">
            <w:pPr>
              <w:pStyle w:val="NormalWeb"/>
              <w:numPr>
                <w:ilvl w:val="0"/>
                <w:numId w:val="14"/>
              </w:numPr>
              <w:tabs>
                <w:tab w:val="clear" w:pos="720"/>
                <w:tab w:val="num" w:pos="606"/>
              </w:tabs>
              <w:spacing w:before="120" w:beforeAutospacing="0" w:after="0" w:afterAutospacing="0"/>
              <w:ind w:left="601" w:right="227" w:hanging="335"/>
              <w:jc w:val="both"/>
              <w:textAlignment w:val="baseline"/>
              <w:rPr>
                <w:rFonts w:ascii="Arial" w:hAnsi="Arial" w:cs="Arial"/>
                <w:color w:val="000000"/>
                <w:sz w:val="22"/>
                <w:szCs w:val="22"/>
              </w:rPr>
            </w:pPr>
            <w:r w:rsidRPr="00EB263D">
              <w:rPr>
                <w:rFonts w:ascii="Arial" w:hAnsi="Arial" w:cs="Arial"/>
                <w:color w:val="000000"/>
                <w:sz w:val="22"/>
                <w:szCs w:val="22"/>
              </w:rPr>
              <w:t>Lui demander de répéter les mots</w:t>
            </w:r>
            <w:r>
              <w:rPr>
                <w:rFonts w:ascii="Arial" w:hAnsi="Arial" w:cs="Arial"/>
                <w:color w:val="000000"/>
                <w:sz w:val="22"/>
                <w:szCs w:val="22"/>
              </w:rPr>
              <w:t xml:space="preserve"> et l’aider à bien les prononcer</w:t>
            </w:r>
            <w:r w:rsidR="00A12A18">
              <w:rPr>
                <w:rFonts w:ascii="Arial" w:hAnsi="Arial" w:cs="Arial"/>
                <w:color w:val="000000"/>
                <w:sz w:val="22"/>
                <w:szCs w:val="22"/>
              </w:rPr>
              <w:t>;</w:t>
            </w:r>
          </w:p>
          <w:p w14:paraId="2CD13B04" w14:textId="1F87E124" w:rsidR="006F1953" w:rsidRPr="00EB263D" w:rsidRDefault="006F1953" w:rsidP="0015627D">
            <w:pPr>
              <w:pStyle w:val="NormalWeb"/>
              <w:numPr>
                <w:ilvl w:val="0"/>
                <w:numId w:val="14"/>
              </w:numPr>
              <w:tabs>
                <w:tab w:val="clear" w:pos="720"/>
                <w:tab w:val="num" w:pos="606"/>
              </w:tabs>
              <w:spacing w:before="0" w:beforeAutospacing="0" w:after="0" w:afterAutospacing="0"/>
              <w:ind w:left="600" w:right="227" w:hanging="336"/>
              <w:jc w:val="both"/>
              <w:textAlignment w:val="baseline"/>
              <w:rPr>
                <w:rFonts w:ascii="Arial" w:hAnsi="Arial" w:cs="Arial"/>
                <w:color w:val="000000"/>
                <w:sz w:val="22"/>
                <w:szCs w:val="22"/>
              </w:rPr>
            </w:pPr>
            <w:r w:rsidRPr="00EB263D">
              <w:rPr>
                <w:rFonts w:ascii="Arial" w:hAnsi="Arial" w:cs="Arial"/>
                <w:color w:val="000000"/>
                <w:sz w:val="22"/>
                <w:szCs w:val="22"/>
              </w:rPr>
              <w:t>Lui faire remarquer que certains mots sont similaires en français et en anglais (</w:t>
            </w:r>
            <w:r w:rsidR="00F25669">
              <w:rPr>
                <w:rFonts w:ascii="Arial" w:hAnsi="Arial" w:cs="Arial"/>
                <w:color w:val="000000"/>
                <w:sz w:val="22"/>
                <w:szCs w:val="22"/>
              </w:rPr>
              <w:t>e</w:t>
            </w:r>
            <w:r w:rsidRPr="00EB263D">
              <w:rPr>
                <w:rFonts w:ascii="Arial" w:hAnsi="Arial" w:cs="Arial"/>
                <w:color w:val="000000"/>
                <w:sz w:val="22"/>
                <w:szCs w:val="22"/>
              </w:rPr>
              <w:t>x</w:t>
            </w:r>
            <w:r w:rsidR="00F25669">
              <w:rPr>
                <w:rFonts w:ascii="Arial" w:hAnsi="Arial" w:cs="Arial"/>
                <w:color w:val="000000"/>
                <w:sz w:val="22"/>
                <w:szCs w:val="22"/>
              </w:rPr>
              <w:t>.</w:t>
            </w:r>
            <w:r w:rsidRPr="00EB263D">
              <w:rPr>
                <w:rFonts w:ascii="Arial" w:hAnsi="Arial" w:cs="Arial"/>
                <w:color w:val="000000"/>
                <w:sz w:val="22"/>
                <w:szCs w:val="22"/>
              </w:rPr>
              <w:t> : </w:t>
            </w:r>
            <w:r w:rsidRPr="00EB263D">
              <w:rPr>
                <w:rFonts w:ascii="Arial" w:hAnsi="Arial" w:cs="Arial"/>
                <w:i/>
                <w:iCs/>
                <w:color w:val="000000"/>
                <w:sz w:val="22"/>
                <w:szCs w:val="22"/>
              </w:rPr>
              <w:t>doctor</w:t>
            </w:r>
            <w:r w:rsidR="00A12A18">
              <w:rPr>
                <w:rFonts w:ascii="Arial" w:hAnsi="Arial" w:cs="Arial"/>
                <w:i/>
                <w:iCs/>
                <w:color w:val="000000"/>
                <w:sz w:val="22"/>
                <w:szCs w:val="22"/>
              </w:rPr>
              <w:t>/</w:t>
            </w:r>
            <w:r w:rsidRPr="00EB263D">
              <w:rPr>
                <w:rFonts w:ascii="Arial" w:hAnsi="Arial" w:cs="Arial"/>
                <w:i/>
                <w:iCs/>
                <w:color w:val="000000"/>
                <w:sz w:val="22"/>
                <w:szCs w:val="22"/>
              </w:rPr>
              <w:t xml:space="preserve"> </w:t>
            </w:r>
            <w:r w:rsidRPr="00EC63ED">
              <w:rPr>
                <w:rFonts w:ascii="Arial" w:hAnsi="Arial" w:cs="Arial"/>
                <w:color w:val="000000"/>
                <w:sz w:val="22"/>
                <w:szCs w:val="22"/>
              </w:rPr>
              <w:t>docteur</w:t>
            </w:r>
            <w:r w:rsidR="00A12A18">
              <w:rPr>
                <w:rFonts w:ascii="Arial" w:hAnsi="Arial" w:cs="Arial"/>
                <w:color w:val="000000"/>
                <w:sz w:val="22"/>
                <w:szCs w:val="22"/>
              </w:rPr>
              <w:t>,</w:t>
            </w:r>
            <w:r w:rsidRPr="00EB263D">
              <w:rPr>
                <w:rFonts w:ascii="Arial" w:hAnsi="Arial" w:cs="Arial"/>
                <w:color w:val="000000"/>
                <w:sz w:val="22"/>
                <w:szCs w:val="22"/>
              </w:rPr>
              <w:t xml:space="preserve"> </w:t>
            </w:r>
            <w:r w:rsidRPr="00EB263D">
              <w:rPr>
                <w:rFonts w:ascii="Arial" w:hAnsi="Arial" w:cs="Arial"/>
                <w:i/>
                <w:color w:val="000000"/>
                <w:sz w:val="22"/>
                <w:szCs w:val="22"/>
              </w:rPr>
              <w:t>chef</w:t>
            </w:r>
            <w:r w:rsidR="00A12A18">
              <w:rPr>
                <w:rFonts w:ascii="Arial" w:hAnsi="Arial" w:cs="Arial"/>
                <w:i/>
                <w:color w:val="000000"/>
                <w:sz w:val="22"/>
                <w:szCs w:val="22"/>
              </w:rPr>
              <w:t>/</w:t>
            </w:r>
            <w:r w:rsidRPr="00EC63ED">
              <w:rPr>
                <w:rFonts w:ascii="Arial" w:hAnsi="Arial" w:cs="Arial"/>
                <w:iCs/>
                <w:color w:val="000000"/>
                <w:sz w:val="22"/>
                <w:szCs w:val="22"/>
              </w:rPr>
              <w:t>chef</w:t>
            </w:r>
            <w:r w:rsidRPr="00EC63ED">
              <w:rPr>
                <w:rFonts w:ascii="Arial" w:hAnsi="Arial" w:cs="Arial"/>
                <w:color w:val="000000"/>
                <w:sz w:val="22"/>
                <w:szCs w:val="22"/>
              </w:rPr>
              <w:t>)</w:t>
            </w:r>
            <w:r w:rsidR="0050185B">
              <w:rPr>
                <w:rFonts w:ascii="Arial" w:hAnsi="Arial" w:cs="Arial"/>
                <w:color w:val="000000"/>
                <w:sz w:val="22"/>
                <w:szCs w:val="22"/>
              </w:rPr>
              <w:t>;</w:t>
            </w:r>
          </w:p>
          <w:p w14:paraId="71D1CD3C" w14:textId="0D14985E" w:rsidR="006F1953" w:rsidRPr="00EB263D" w:rsidRDefault="006F1953" w:rsidP="0015627D">
            <w:pPr>
              <w:pStyle w:val="NormalWeb"/>
              <w:numPr>
                <w:ilvl w:val="0"/>
                <w:numId w:val="14"/>
              </w:numPr>
              <w:tabs>
                <w:tab w:val="clear" w:pos="720"/>
                <w:tab w:val="num" w:pos="606"/>
              </w:tabs>
              <w:spacing w:before="0" w:beforeAutospacing="0" w:after="0" w:afterAutospacing="0"/>
              <w:ind w:left="600" w:right="227" w:hanging="336"/>
              <w:jc w:val="both"/>
              <w:textAlignment w:val="baseline"/>
              <w:rPr>
                <w:rFonts w:ascii="Arial" w:hAnsi="Arial" w:cs="Arial"/>
                <w:color w:val="000000"/>
                <w:sz w:val="22"/>
                <w:szCs w:val="22"/>
              </w:rPr>
            </w:pPr>
            <w:r w:rsidRPr="00EB263D">
              <w:rPr>
                <w:rFonts w:ascii="Arial" w:hAnsi="Arial" w:cs="Arial"/>
                <w:color w:val="000000"/>
                <w:sz w:val="22"/>
                <w:szCs w:val="22"/>
              </w:rPr>
              <w:t>Le questionner sur la signification de certains mots de la chanson (ex. </w:t>
            </w:r>
            <w:r w:rsidR="00FA3274" w:rsidRPr="00EB263D">
              <w:rPr>
                <w:rFonts w:ascii="Arial" w:hAnsi="Arial" w:cs="Arial"/>
                <w:color w:val="000000"/>
                <w:sz w:val="22"/>
                <w:szCs w:val="22"/>
              </w:rPr>
              <w:t xml:space="preserve">: </w:t>
            </w:r>
            <w:del w:id="3" w:author="Louise Hinton" w:date="2020-04-08T08:55:00Z">
              <w:r w:rsidR="00FA3274" w:rsidRPr="00EB263D" w:rsidDel="00B41FE6">
                <w:rPr>
                  <w:rFonts w:ascii="Arial" w:hAnsi="Arial" w:cs="Arial"/>
                  <w:color w:val="000000"/>
                  <w:sz w:val="22"/>
                  <w:szCs w:val="22"/>
                </w:rPr>
                <w:delText> </w:delText>
              </w:r>
            </w:del>
            <w:r w:rsidR="00FA3274" w:rsidRPr="00FA3274">
              <w:rPr>
                <w:rFonts w:ascii="Arial" w:hAnsi="Arial" w:cs="Arial"/>
                <w:i/>
                <w:color w:val="000000"/>
                <w:sz w:val="22"/>
                <w:szCs w:val="22"/>
              </w:rPr>
              <w:t>firefighter, soccer player, teacher, doctor, painter, chef, police officer / policeman, astronaut, engineer, scientist, pilot, zookeeper</w:t>
            </w:r>
            <w:r w:rsidR="00FA3274" w:rsidRPr="00FA3274">
              <w:rPr>
                <w:rFonts w:ascii="Arial" w:hAnsi="Arial" w:cs="Arial"/>
                <w:color w:val="000000"/>
                <w:sz w:val="22"/>
                <w:szCs w:val="22"/>
              </w:rPr>
              <w:t xml:space="preserve"> “</w:t>
            </w:r>
            <w:r w:rsidR="00FA3274" w:rsidRPr="00FA3274">
              <w:rPr>
                <w:rFonts w:ascii="Arial" w:hAnsi="Arial" w:cs="Arial"/>
                <w:i/>
                <w:color w:val="000000"/>
                <w:sz w:val="22"/>
                <w:szCs w:val="22"/>
              </w:rPr>
              <w:t>What do you want to be?</w:t>
            </w:r>
            <w:r w:rsidR="00FA3274" w:rsidRPr="00FA3274">
              <w:rPr>
                <w:rFonts w:ascii="Arial" w:hAnsi="Arial" w:cs="Arial"/>
                <w:color w:val="000000"/>
                <w:sz w:val="22"/>
                <w:szCs w:val="22"/>
              </w:rPr>
              <w:t>”, “</w:t>
            </w:r>
            <w:r w:rsidR="00FA3274" w:rsidRPr="00FA3274">
              <w:rPr>
                <w:rFonts w:ascii="Arial" w:hAnsi="Arial" w:cs="Arial"/>
                <w:i/>
                <w:color w:val="000000"/>
                <w:sz w:val="22"/>
                <w:szCs w:val="22"/>
              </w:rPr>
              <w:t>I want to be…</w:t>
            </w:r>
            <w:r w:rsidR="00FA3274" w:rsidRPr="00FA3274">
              <w:rPr>
                <w:rFonts w:ascii="Arial" w:hAnsi="Arial" w:cs="Arial"/>
                <w:color w:val="000000"/>
                <w:sz w:val="22"/>
                <w:szCs w:val="22"/>
              </w:rPr>
              <w:t>”</w:t>
            </w:r>
            <w:r w:rsidR="00FA3274" w:rsidRPr="00EB263D">
              <w:rPr>
                <w:rFonts w:ascii="Arial" w:hAnsi="Arial" w:cs="Arial"/>
                <w:color w:val="000000"/>
                <w:sz w:val="22"/>
                <w:szCs w:val="22"/>
              </w:rPr>
              <w:t>).</w:t>
            </w:r>
          </w:p>
        </w:tc>
      </w:tr>
    </w:tbl>
    <w:p w14:paraId="310F51CB" w14:textId="60B89720" w:rsidR="00235363" w:rsidRDefault="004469C5" w:rsidP="000D39A9">
      <w:pPr>
        <w:pStyle w:val="Crdit"/>
      </w:pPr>
      <w:r w:rsidRPr="3FB94AF1">
        <w:t xml:space="preserve">Source : Activité proposée par </w:t>
      </w:r>
      <w:r w:rsidR="00C3297B">
        <w:t xml:space="preserve">les conseillères pédagogiques </w:t>
      </w:r>
      <w:r w:rsidRPr="3FB94AF1">
        <w:t>Bonny-Ann Cameron, Commission scolaire de la Capitale</w:t>
      </w:r>
      <w:r w:rsidR="00C3297B">
        <w:t>;</w:t>
      </w:r>
      <w:r w:rsidRPr="3FB94AF1">
        <w:t xml:space="preserve"> Lisa Vachon, Commission scolaire des Appalaches</w:t>
      </w:r>
      <w:r w:rsidR="00C3297B">
        <w:t>;</w:t>
      </w:r>
      <w:r w:rsidRPr="3FB94AF1">
        <w:t xml:space="preserve"> Émilie Racine, Commission scolaire de Portneuf et Dian</w:t>
      </w:r>
      <w:r w:rsidR="6B0C9176" w:rsidRPr="3FB94AF1">
        <w:t>n</w:t>
      </w:r>
      <w:r w:rsidRPr="3FB94AF1">
        <w:t>e Elizabeth Stankiewicz, Commission scolaire de la Beauce-Etchemin.</w:t>
      </w:r>
    </w:p>
    <w:p w14:paraId="04B7A4F3" w14:textId="77777777" w:rsidR="00FD100F" w:rsidRDefault="00FD100F">
      <w:pPr>
        <w:sectPr w:rsidR="00FD100F" w:rsidSect="006F3382">
          <w:headerReference w:type="default" r:id="rId44"/>
          <w:pgSz w:w="12240" w:h="15840"/>
          <w:pgMar w:top="567" w:right="1418" w:bottom="1418" w:left="1276" w:header="709" w:footer="709" w:gutter="0"/>
          <w:cols w:space="708"/>
          <w:docGrid w:linePitch="360"/>
        </w:sectPr>
      </w:pPr>
    </w:p>
    <w:p w14:paraId="14D75967" w14:textId="77777777" w:rsidR="00C40895" w:rsidRPr="00035250" w:rsidRDefault="00C40895" w:rsidP="00C40895">
      <w:pPr>
        <w:pStyle w:val="Titredelactivit"/>
      </w:pPr>
      <w:bookmarkStart w:id="4" w:name="_Toc36827071"/>
      <w:r>
        <w:lastRenderedPageBreak/>
        <w:t>La chasse aux solides</w:t>
      </w:r>
      <w:bookmarkEnd w:id="4"/>
    </w:p>
    <w:p w14:paraId="248D7846" w14:textId="1F8BA15E" w:rsidR="00C40895" w:rsidRPr="00B14054" w:rsidRDefault="00C40895" w:rsidP="00C40895">
      <w:pPr>
        <w:pStyle w:val="Consignesetmatriel-titres"/>
      </w:pPr>
      <w:r w:rsidRPr="00B14054">
        <w:t>Consigne</w:t>
      </w:r>
      <w:r>
        <w:t>s</w:t>
      </w:r>
      <w:r w:rsidRPr="00B14054">
        <w:t xml:space="preserve"> à </w:t>
      </w:r>
      <w:r w:rsidRPr="00145AE5">
        <w:t>l’élève</w:t>
      </w:r>
    </w:p>
    <w:p w14:paraId="624BC8B7" w14:textId="77777777" w:rsidR="00C40895" w:rsidRPr="00E23922" w:rsidRDefault="00C40895" w:rsidP="0015627D">
      <w:pPr>
        <w:pStyle w:val="paragraph"/>
        <w:numPr>
          <w:ilvl w:val="0"/>
          <w:numId w:val="19"/>
        </w:numPr>
        <w:spacing w:before="0" w:beforeAutospacing="0" w:after="0" w:afterAutospacing="0"/>
        <w:jc w:val="both"/>
        <w:textAlignment w:val="baseline"/>
        <w:rPr>
          <w:rFonts w:ascii="Arial" w:hAnsi="Arial" w:cs="Arial"/>
          <w:sz w:val="22"/>
          <w:szCs w:val="22"/>
        </w:rPr>
      </w:pPr>
      <w:r w:rsidRPr="00E23922">
        <w:rPr>
          <w:rStyle w:val="normaltextrun"/>
          <w:rFonts w:ascii="Arial" w:eastAsiaTheme="majorEastAsia" w:hAnsi="Arial" w:cs="Arial"/>
          <w:sz w:val="22"/>
          <w:szCs w:val="22"/>
        </w:rPr>
        <w:t>Cherche des solides cachés dans ta maison.</w:t>
      </w:r>
      <w:r w:rsidRPr="00E23922">
        <w:rPr>
          <w:rStyle w:val="eop"/>
          <w:rFonts w:ascii="Arial" w:eastAsiaTheme="majorEastAsia" w:hAnsi="Arial" w:cs="Arial"/>
          <w:sz w:val="22"/>
          <w:szCs w:val="22"/>
        </w:rPr>
        <w:t> </w:t>
      </w:r>
    </w:p>
    <w:p w14:paraId="10600E48" w14:textId="0E4A6E67" w:rsidR="00C40895" w:rsidRPr="00E23922" w:rsidRDefault="00C40895" w:rsidP="0015627D">
      <w:pPr>
        <w:pStyle w:val="paragraph"/>
        <w:numPr>
          <w:ilvl w:val="0"/>
          <w:numId w:val="19"/>
        </w:numPr>
        <w:spacing w:before="0" w:beforeAutospacing="0" w:after="0" w:afterAutospacing="0"/>
        <w:jc w:val="both"/>
        <w:textAlignment w:val="baseline"/>
        <w:rPr>
          <w:rStyle w:val="eop"/>
          <w:rFonts w:ascii="Arial" w:hAnsi="Arial" w:cs="Arial"/>
          <w:sz w:val="22"/>
          <w:szCs w:val="22"/>
        </w:rPr>
      </w:pPr>
      <w:r w:rsidRPr="00E23922">
        <w:rPr>
          <w:rStyle w:val="normaltextrun"/>
          <w:rFonts w:ascii="Arial" w:eastAsiaTheme="majorEastAsia" w:hAnsi="Arial" w:cs="Arial"/>
          <w:sz w:val="22"/>
          <w:szCs w:val="22"/>
        </w:rPr>
        <w:t>Pour chacun des solides nommés par ton parent, trouve au moins un objet qui a la même forme.</w:t>
      </w:r>
      <w:r w:rsidRPr="00E23922">
        <w:rPr>
          <w:rStyle w:val="eop"/>
          <w:rFonts w:ascii="Arial" w:eastAsiaTheme="majorEastAsia" w:hAnsi="Arial" w:cs="Arial"/>
          <w:sz w:val="22"/>
          <w:szCs w:val="22"/>
        </w:rPr>
        <w:t> </w:t>
      </w:r>
    </w:p>
    <w:p w14:paraId="50108A44" w14:textId="77777777" w:rsidR="00C40895" w:rsidRPr="00E23922" w:rsidRDefault="00C40895" w:rsidP="0015627D">
      <w:pPr>
        <w:pStyle w:val="paragraph"/>
        <w:numPr>
          <w:ilvl w:val="0"/>
          <w:numId w:val="19"/>
        </w:numPr>
        <w:spacing w:before="0" w:beforeAutospacing="0" w:after="0" w:afterAutospacing="0"/>
        <w:jc w:val="both"/>
        <w:textAlignment w:val="baseline"/>
        <w:rPr>
          <w:rFonts w:ascii="Arial" w:hAnsi="Arial" w:cs="Arial"/>
          <w:sz w:val="22"/>
          <w:szCs w:val="22"/>
        </w:rPr>
      </w:pPr>
      <w:r w:rsidRPr="00E23922">
        <w:rPr>
          <w:rStyle w:val="normaltextrun"/>
          <w:rFonts w:ascii="Arial" w:eastAsiaTheme="majorEastAsia" w:hAnsi="Arial" w:cs="Arial"/>
          <w:sz w:val="22"/>
          <w:szCs w:val="22"/>
        </w:rPr>
        <w:t>Explique à ton parent pourquoi cet objet représente un solide.</w:t>
      </w:r>
    </w:p>
    <w:p w14:paraId="25952FB1" w14:textId="77777777" w:rsidR="00C40895" w:rsidRPr="00B14054" w:rsidRDefault="00C40895" w:rsidP="000759A9">
      <w:pPr>
        <w:pStyle w:val="Consignesetmatriel-titres"/>
        <w:jc w:val="both"/>
      </w:pPr>
      <w:r>
        <w:t>Matériel requis</w:t>
      </w:r>
    </w:p>
    <w:p w14:paraId="67535CBC" w14:textId="27160216" w:rsidR="00C40895" w:rsidRPr="009128D8" w:rsidRDefault="00C40895" w:rsidP="0015627D">
      <w:pPr>
        <w:pStyle w:val="paragraph"/>
        <w:numPr>
          <w:ilvl w:val="0"/>
          <w:numId w:val="19"/>
        </w:numPr>
        <w:spacing w:before="0" w:beforeAutospacing="0" w:after="240" w:afterAutospacing="0"/>
        <w:ind w:left="357" w:hanging="357"/>
        <w:jc w:val="both"/>
        <w:textAlignment w:val="baseline"/>
        <w:rPr>
          <w:rStyle w:val="normaltextrun"/>
          <w:rFonts w:ascii="Arial" w:eastAsiaTheme="majorEastAsia" w:hAnsi="Arial" w:cs="Arial"/>
          <w:sz w:val="22"/>
          <w:szCs w:val="22"/>
        </w:rPr>
      </w:pPr>
      <w:r w:rsidRPr="009128D8">
        <w:rPr>
          <w:rStyle w:val="normaltextrun"/>
          <w:rFonts w:ascii="Arial" w:eastAsiaTheme="majorEastAsia" w:hAnsi="Arial" w:cs="Arial"/>
          <w:sz w:val="22"/>
          <w:szCs w:val="22"/>
        </w:rPr>
        <w:t xml:space="preserve">La liste des solides </w:t>
      </w:r>
      <w:r w:rsidRPr="00F1653F">
        <w:rPr>
          <w:rStyle w:val="normaltextrun"/>
          <w:rFonts w:ascii="Arial" w:eastAsiaTheme="majorEastAsia" w:hAnsi="Arial" w:cs="Arial"/>
          <w:sz w:val="22"/>
          <w:szCs w:val="22"/>
        </w:rPr>
        <w:t>à trouver</w:t>
      </w:r>
      <w:r w:rsidRPr="009128D8">
        <w:rPr>
          <w:rStyle w:val="normaltextrun"/>
          <w:rFonts w:ascii="Arial" w:eastAsiaTheme="majorEastAsia" w:hAnsi="Arial" w:cs="Arial"/>
          <w:sz w:val="22"/>
          <w:szCs w:val="22"/>
        </w:rPr>
        <w:t xml:space="preserve"> dans la maison </w:t>
      </w:r>
      <w:r w:rsidR="0050185B">
        <w:rPr>
          <w:rStyle w:val="normaltextrun"/>
          <w:rFonts w:ascii="Arial" w:eastAsiaTheme="majorEastAsia" w:hAnsi="Arial" w:cs="Arial"/>
          <w:sz w:val="22"/>
          <w:szCs w:val="22"/>
        </w:rPr>
        <w:t>est</w:t>
      </w:r>
      <w:r w:rsidRPr="009128D8">
        <w:rPr>
          <w:rStyle w:val="normaltextrun"/>
          <w:rFonts w:ascii="Arial" w:eastAsiaTheme="majorEastAsia" w:hAnsi="Arial" w:cs="Arial"/>
          <w:sz w:val="22"/>
          <w:szCs w:val="22"/>
        </w:rPr>
        <w:t xml:space="preserve"> à la page suivante.</w:t>
      </w:r>
      <w:r w:rsidR="0050185B">
        <w:rPr>
          <w:rStyle w:val="normaltextrun"/>
          <w:rFonts w:ascii="Arial" w:eastAsiaTheme="majorEastAsia" w:hAnsi="Arial" w:cs="Arial"/>
          <w:sz w:val="22"/>
          <w:szCs w:val="22"/>
        </w:rPr>
        <w:t xml:space="preserve"> Elle contient des exemples d’objets.</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C40895" w:rsidRPr="006F3382" w14:paraId="592329B0" w14:textId="77777777" w:rsidTr="009D0459">
        <w:tc>
          <w:tcPr>
            <w:tcW w:w="9782" w:type="dxa"/>
            <w:shd w:val="clear" w:color="auto" w:fill="DDECEE" w:themeFill="accent5" w:themeFillTint="33"/>
          </w:tcPr>
          <w:p w14:paraId="0419846C" w14:textId="47D15E95" w:rsidR="00C40895" w:rsidRPr="00035250" w:rsidRDefault="00C40895" w:rsidP="000759A9">
            <w:pPr>
              <w:pStyle w:val="Informationsauxparents"/>
              <w:jc w:val="both"/>
            </w:pPr>
            <w:r w:rsidRPr="00035250">
              <w:t xml:space="preserve">Information </w:t>
            </w:r>
            <w:r w:rsidR="00F25669">
              <w:t>à l’intention des</w:t>
            </w:r>
            <w:r w:rsidR="00F25669" w:rsidRPr="00035250">
              <w:t xml:space="preserve"> </w:t>
            </w:r>
            <w:r w:rsidRPr="00035250">
              <w:t>parents</w:t>
            </w:r>
          </w:p>
          <w:p w14:paraId="61F9DAD4" w14:textId="77777777" w:rsidR="00C40895" w:rsidRDefault="00C40895" w:rsidP="000759A9">
            <w:pPr>
              <w:pStyle w:val="Tableauconsignesetmatriel-titres"/>
              <w:jc w:val="both"/>
            </w:pPr>
            <w:r>
              <w:t>À propos de l’activité</w:t>
            </w:r>
          </w:p>
          <w:p w14:paraId="494CEEAD" w14:textId="4626602E" w:rsidR="00C40895" w:rsidRPr="00133B0F" w:rsidRDefault="00C40895" w:rsidP="000759A9">
            <w:pPr>
              <w:pStyle w:val="Tableauconsignesetmatriel-titres"/>
              <w:jc w:val="both"/>
              <w:rPr>
                <w:rStyle w:val="eop"/>
                <w:rFonts w:eastAsiaTheme="majorEastAsia" w:cs="Arial"/>
                <w:b w:val="0"/>
                <w:color w:val="auto"/>
                <w:sz w:val="22"/>
                <w:szCs w:val="22"/>
              </w:rPr>
            </w:pPr>
            <w:r w:rsidRPr="00133B0F">
              <w:rPr>
                <w:rStyle w:val="normaltextrun"/>
                <w:rFonts w:eastAsiaTheme="majorEastAsia" w:cs="Arial"/>
                <w:b w:val="0"/>
                <w:color w:val="auto"/>
                <w:sz w:val="22"/>
                <w:szCs w:val="22"/>
              </w:rPr>
              <w:t xml:space="preserve">Le but de cette activité est de trouver, à l’intérieur de la maison, des objets représentant différents solides. </w:t>
            </w:r>
            <w:r w:rsidRPr="00133B0F">
              <w:rPr>
                <w:rStyle w:val="eop"/>
                <w:rFonts w:eastAsiaTheme="majorEastAsia" w:cs="Arial"/>
                <w:b w:val="0"/>
                <w:color w:val="auto"/>
                <w:sz w:val="22"/>
                <w:szCs w:val="22"/>
              </w:rPr>
              <w:t>Cette activité peut être réalisée avec les enfants de 1</w:t>
            </w:r>
            <w:r w:rsidRPr="00133B0F">
              <w:rPr>
                <w:rStyle w:val="eop"/>
                <w:rFonts w:eastAsiaTheme="majorEastAsia" w:cs="Arial"/>
                <w:b w:val="0"/>
                <w:color w:val="auto"/>
                <w:sz w:val="22"/>
                <w:szCs w:val="22"/>
                <w:vertAlign w:val="superscript"/>
              </w:rPr>
              <w:t>re</w:t>
            </w:r>
            <w:r w:rsidRPr="00133B0F">
              <w:rPr>
                <w:rStyle w:val="eop"/>
                <w:rFonts w:eastAsiaTheme="majorEastAsia" w:cs="Arial"/>
                <w:b w:val="0"/>
                <w:color w:val="auto"/>
                <w:sz w:val="22"/>
                <w:szCs w:val="22"/>
              </w:rPr>
              <w:t xml:space="preserve"> et de 2</w:t>
            </w:r>
            <w:r w:rsidRPr="00133B0F">
              <w:rPr>
                <w:rStyle w:val="eop"/>
                <w:rFonts w:eastAsiaTheme="majorEastAsia" w:cs="Arial"/>
                <w:b w:val="0"/>
                <w:color w:val="auto"/>
                <w:sz w:val="22"/>
                <w:szCs w:val="22"/>
                <w:vertAlign w:val="superscript"/>
              </w:rPr>
              <w:t>e</w:t>
            </w:r>
            <w:r w:rsidRPr="00133B0F">
              <w:rPr>
                <w:rStyle w:val="eop"/>
                <w:rFonts w:eastAsiaTheme="majorEastAsia" w:cs="Arial"/>
                <w:b w:val="0"/>
                <w:color w:val="auto"/>
                <w:sz w:val="22"/>
                <w:szCs w:val="22"/>
              </w:rPr>
              <w:t xml:space="preserve"> année.</w:t>
            </w:r>
          </w:p>
          <w:p w14:paraId="276D3FC3" w14:textId="77777777" w:rsidR="00C40895" w:rsidRPr="00133B0F" w:rsidRDefault="00C40895" w:rsidP="000759A9">
            <w:pPr>
              <w:pStyle w:val="Tableauconsignesetmatriel-titres"/>
              <w:spacing w:before="240" w:after="120"/>
              <w:ind w:right="760"/>
              <w:jc w:val="both"/>
              <w:rPr>
                <w:rStyle w:val="eop"/>
                <w:rFonts w:eastAsiaTheme="majorEastAsia" w:cs="Arial"/>
                <w:b w:val="0"/>
                <w:color w:val="auto"/>
                <w:sz w:val="22"/>
                <w:szCs w:val="22"/>
              </w:rPr>
            </w:pPr>
            <w:r w:rsidRPr="00133B0F">
              <w:rPr>
                <w:rStyle w:val="normaltextrun"/>
                <w:rFonts w:eastAsiaTheme="majorEastAsia" w:cs="Arial"/>
                <w:b w:val="0"/>
                <w:color w:val="auto"/>
                <w:sz w:val="22"/>
                <w:szCs w:val="22"/>
              </w:rPr>
              <w:t xml:space="preserve">Votre enfant </w:t>
            </w:r>
            <w:r>
              <w:rPr>
                <w:rStyle w:val="normaltextrun"/>
                <w:rFonts w:eastAsiaTheme="majorEastAsia" w:cs="Arial"/>
                <w:b w:val="0"/>
                <w:color w:val="auto"/>
                <w:sz w:val="22"/>
                <w:szCs w:val="22"/>
              </w:rPr>
              <w:t>s’exercera à</w:t>
            </w:r>
            <w:r w:rsidRPr="00133B0F">
              <w:rPr>
                <w:rStyle w:val="normaltextrun"/>
                <w:rFonts w:eastAsiaTheme="majorEastAsia" w:cs="Arial"/>
                <w:b w:val="0"/>
                <w:color w:val="auto"/>
                <w:sz w:val="22"/>
                <w:szCs w:val="22"/>
              </w:rPr>
              <w:t> : </w:t>
            </w:r>
            <w:r w:rsidRPr="00133B0F">
              <w:rPr>
                <w:rStyle w:val="eop"/>
                <w:rFonts w:eastAsiaTheme="majorEastAsia" w:cs="Arial"/>
                <w:b w:val="0"/>
                <w:color w:val="auto"/>
                <w:sz w:val="22"/>
                <w:szCs w:val="22"/>
              </w:rPr>
              <w:t> </w:t>
            </w:r>
          </w:p>
          <w:p w14:paraId="2533D84F" w14:textId="77777777" w:rsidR="00C40895" w:rsidRPr="00133B0F" w:rsidRDefault="00C40895" w:rsidP="0015627D">
            <w:pPr>
              <w:pStyle w:val="Tableauconsignesetmatriel-titres"/>
              <w:numPr>
                <w:ilvl w:val="0"/>
                <w:numId w:val="18"/>
              </w:numPr>
              <w:spacing w:before="120" w:after="120"/>
              <w:ind w:left="584" w:right="760" w:hanging="357"/>
              <w:jc w:val="both"/>
              <w:rPr>
                <w:rStyle w:val="eop"/>
                <w:rFonts w:eastAsiaTheme="majorEastAsia" w:cs="Arial"/>
                <w:b w:val="0"/>
                <w:color w:val="auto"/>
                <w:sz w:val="22"/>
                <w:szCs w:val="22"/>
              </w:rPr>
            </w:pPr>
            <w:r w:rsidRPr="00133B0F">
              <w:rPr>
                <w:rStyle w:val="normaltextrun"/>
                <w:rFonts w:eastAsiaTheme="majorEastAsia" w:cs="Arial"/>
                <w:b w:val="0"/>
                <w:color w:val="auto"/>
                <w:sz w:val="22"/>
                <w:szCs w:val="22"/>
              </w:rPr>
              <w:t>Comparer des objets ou des parties d’objets de son environnement avec des solides qu’il a peut-être vus en classe (boule, cône, cube, cylindre, prisme et pyramide).</w:t>
            </w:r>
            <w:r w:rsidRPr="00133B0F">
              <w:rPr>
                <w:rStyle w:val="eop"/>
                <w:rFonts w:eastAsiaTheme="majorEastAsia" w:cs="Arial"/>
                <w:b w:val="0"/>
                <w:color w:val="auto"/>
                <w:sz w:val="22"/>
                <w:szCs w:val="22"/>
              </w:rPr>
              <w:t> </w:t>
            </w:r>
          </w:p>
          <w:p w14:paraId="50FE1894" w14:textId="77777777" w:rsidR="00C40895" w:rsidRPr="00133B0F" w:rsidRDefault="00C40895" w:rsidP="000759A9">
            <w:pPr>
              <w:pStyle w:val="Tableauconsignesetmatriel-titres"/>
              <w:spacing w:before="240" w:after="120"/>
              <w:ind w:right="760"/>
              <w:jc w:val="both"/>
              <w:rPr>
                <w:rStyle w:val="eop"/>
                <w:rFonts w:eastAsiaTheme="majorEastAsia" w:cs="Arial"/>
                <w:b w:val="0"/>
                <w:color w:val="auto"/>
                <w:sz w:val="22"/>
                <w:szCs w:val="22"/>
              </w:rPr>
            </w:pPr>
            <w:r w:rsidRPr="00133B0F">
              <w:rPr>
                <w:rStyle w:val="normaltextrun"/>
                <w:rFonts w:eastAsiaTheme="majorEastAsia" w:cs="Arial"/>
                <w:b w:val="0"/>
                <w:color w:val="auto"/>
                <w:sz w:val="22"/>
                <w:szCs w:val="22"/>
              </w:rPr>
              <w:t>Vous pourriez :</w:t>
            </w:r>
            <w:r w:rsidRPr="00133B0F">
              <w:rPr>
                <w:rStyle w:val="eop"/>
                <w:rFonts w:eastAsiaTheme="majorEastAsia" w:cs="Arial"/>
                <w:b w:val="0"/>
                <w:color w:val="auto"/>
                <w:sz w:val="22"/>
                <w:szCs w:val="22"/>
              </w:rPr>
              <w:t> </w:t>
            </w:r>
          </w:p>
          <w:p w14:paraId="3F01C35A" w14:textId="77777777" w:rsidR="00C40895" w:rsidRPr="00133B0F" w:rsidRDefault="00C40895" w:rsidP="0015627D">
            <w:pPr>
              <w:pStyle w:val="Tableauconsignesetmatriel-titres"/>
              <w:numPr>
                <w:ilvl w:val="0"/>
                <w:numId w:val="18"/>
              </w:numPr>
              <w:spacing w:before="120" w:after="120"/>
              <w:ind w:left="584" w:right="760" w:hanging="357"/>
              <w:jc w:val="both"/>
              <w:rPr>
                <w:rStyle w:val="eop"/>
                <w:rFonts w:eastAsiaTheme="majorEastAsia" w:cs="Arial"/>
                <w:b w:val="0"/>
                <w:color w:val="auto"/>
                <w:sz w:val="22"/>
                <w:szCs w:val="22"/>
              </w:rPr>
            </w:pPr>
            <w:r w:rsidRPr="00133B0F">
              <w:rPr>
                <w:rStyle w:val="normaltextrun"/>
                <w:rFonts w:eastAsiaTheme="majorEastAsia" w:cs="Arial"/>
                <w:b w:val="0"/>
                <w:color w:val="auto"/>
                <w:sz w:val="22"/>
                <w:szCs w:val="22"/>
              </w:rPr>
              <w:t>Circuler dans la maison avec votre enfant pour trouver des objets qui correspondent à des solides;</w:t>
            </w:r>
            <w:r w:rsidRPr="00133B0F">
              <w:rPr>
                <w:rStyle w:val="eop"/>
                <w:rFonts w:eastAsiaTheme="majorEastAsia" w:cs="Arial"/>
                <w:b w:val="0"/>
                <w:color w:val="auto"/>
                <w:sz w:val="22"/>
                <w:szCs w:val="22"/>
              </w:rPr>
              <w:t> </w:t>
            </w:r>
          </w:p>
          <w:p w14:paraId="41B02884" w14:textId="77777777" w:rsidR="00C40895" w:rsidRPr="00133B0F" w:rsidRDefault="00C40895" w:rsidP="0015627D">
            <w:pPr>
              <w:pStyle w:val="Tableauconsignesetmatriel-titres"/>
              <w:numPr>
                <w:ilvl w:val="0"/>
                <w:numId w:val="18"/>
              </w:numPr>
              <w:spacing w:before="0" w:after="120"/>
              <w:ind w:left="584" w:right="760" w:hanging="357"/>
              <w:jc w:val="both"/>
              <w:rPr>
                <w:rStyle w:val="eop"/>
                <w:rFonts w:eastAsiaTheme="majorEastAsia" w:cs="Arial"/>
                <w:b w:val="0"/>
                <w:color w:val="auto"/>
                <w:sz w:val="22"/>
                <w:szCs w:val="22"/>
              </w:rPr>
            </w:pPr>
            <w:r w:rsidRPr="00133B0F">
              <w:rPr>
                <w:rStyle w:val="normaltextrun"/>
                <w:rFonts w:eastAsiaTheme="majorEastAsia" w:cs="Arial"/>
                <w:b w:val="0"/>
                <w:color w:val="auto"/>
                <w:sz w:val="22"/>
                <w:szCs w:val="22"/>
              </w:rPr>
              <w:t>Demander à votre enfant</w:t>
            </w:r>
            <w:r w:rsidRPr="00133B0F" w:rsidDel="00E54B31">
              <w:rPr>
                <w:rStyle w:val="normaltextrun"/>
                <w:rFonts w:eastAsiaTheme="majorEastAsia" w:cs="Arial"/>
                <w:b w:val="0"/>
                <w:color w:val="auto"/>
                <w:sz w:val="22"/>
                <w:szCs w:val="22"/>
              </w:rPr>
              <w:t xml:space="preserve"> </w:t>
            </w:r>
            <w:r w:rsidRPr="00133B0F">
              <w:rPr>
                <w:rStyle w:val="normaltextrun"/>
                <w:rFonts w:eastAsiaTheme="majorEastAsia" w:cs="Arial"/>
                <w:b w:val="0"/>
                <w:color w:val="auto"/>
                <w:sz w:val="22"/>
                <w:szCs w:val="22"/>
              </w:rPr>
              <w:t>si des objets présents dans votre quartier peuvent être considérés comme des solides;</w:t>
            </w:r>
            <w:r w:rsidRPr="00133B0F">
              <w:rPr>
                <w:rStyle w:val="eop"/>
                <w:rFonts w:eastAsiaTheme="majorEastAsia" w:cs="Arial"/>
                <w:b w:val="0"/>
                <w:color w:val="auto"/>
                <w:sz w:val="22"/>
                <w:szCs w:val="22"/>
              </w:rPr>
              <w:t> </w:t>
            </w:r>
          </w:p>
          <w:p w14:paraId="1E0F1B1C" w14:textId="77777777" w:rsidR="00C40895" w:rsidRPr="00133B0F" w:rsidRDefault="00C40895" w:rsidP="0015627D">
            <w:pPr>
              <w:pStyle w:val="Tableauconsignesetmatriel-titres"/>
              <w:numPr>
                <w:ilvl w:val="0"/>
                <w:numId w:val="18"/>
              </w:numPr>
              <w:spacing w:before="0" w:after="120"/>
              <w:ind w:left="584" w:right="760" w:hanging="357"/>
              <w:jc w:val="both"/>
              <w:rPr>
                <w:rStyle w:val="eop"/>
                <w:rFonts w:eastAsiaTheme="majorEastAsia" w:cs="Arial"/>
                <w:b w:val="0"/>
                <w:color w:val="auto"/>
                <w:sz w:val="22"/>
                <w:szCs w:val="22"/>
              </w:rPr>
            </w:pPr>
            <w:r w:rsidRPr="00133B0F">
              <w:rPr>
                <w:rStyle w:val="normaltextrun"/>
                <w:rFonts w:eastAsiaTheme="majorEastAsia" w:cs="Arial"/>
                <w:b w:val="0"/>
                <w:color w:val="auto"/>
                <w:sz w:val="22"/>
                <w:szCs w:val="22"/>
              </w:rPr>
              <w:t>Demander à votre enfant de dessiner les objets;</w:t>
            </w:r>
            <w:r w:rsidRPr="00133B0F">
              <w:rPr>
                <w:rStyle w:val="eop"/>
                <w:rFonts w:eastAsiaTheme="majorEastAsia" w:cs="Arial"/>
                <w:b w:val="0"/>
                <w:color w:val="auto"/>
                <w:sz w:val="22"/>
                <w:szCs w:val="22"/>
              </w:rPr>
              <w:t> </w:t>
            </w:r>
          </w:p>
          <w:p w14:paraId="448FBBC4" w14:textId="77777777" w:rsidR="00C40895" w:rsidRPr="006F3382" w:rsidRDefault="00C40895" w:rsidP="0015627D">
            <w:pPr>
              <w:pStyle w:val="Tableauconsignesetmatriel-titres"/>
              <w:numPr>
                <w:ilvl w:val="0"/>
                <w:numId w:val="18"/>
              </w:numPr>
              <w:spacing w:before="0" w:after="120"/>
              <w:ind w:left="584" w:right="760" w:hanging="357"/>
              <w:jc w:val="both"/>
            </w:pPr>
            <w:r w:rsidRPr="00133B0F">
              <w:rPr>
                <w:rStyle w:val="xxnormaltextrun"/>
                <w:rFonts w:cs="Arial"/>
                <w:b w:val="0"/>
                <w:color w:val="auto"/>
                <w:sz w:val="22"/>
                <w:szCs w:val="22"/>
              </w:rPr>
              <w:t xml:space="preserve">Visionner une capsule au sujet des solides en vous rendant sur le site </w:t>
            </w:r>
            <w:hyperlink r:id="rId45" w:history="1">
              <w:r w:rsidRPr="005B1D06">
                <w:rPr>
                  <w:rStyle w:val="Lienhypertexte"/>
                  <w:rFonts w:cs="Arial"/>
                  <w:b w:val="0"/>
                  <w:color w:val="0E57C4" w:themeColor="background2" w:themeShade="80"/>
                  <w:sz w:val="22"/>
                  <w:szCs w:val="22"/>
                </w:rPr>
                <w:t>Les fondamentaux</w:t>
              </w:r>
            </w:hyperlink>
            <w:r w:rsidRPr="00133B0F">
              <w:rPr>
                <w:rFonts w:cs="Arial"/>
                <w:b w:val="0"/>
                <w:color w:val="auto"/>
                <w:sz w:val="22"/>
                <w:szCs w:val="22"/>
              </w:rPr>
              <w:t>.</w:t>
            </w:r>
          </w:p>
        </w:tc>
      </w:tr>
    </w:tbl>
    <w:p w14:paraId="4E7BA14B" w14:textId="77777777" w:rsidR="00FB2016" w:rsidRDefault="00FB2016" w:rsidP="00FB2016">
      <w:pPr>
        <w:pStyle w:val="Titredelactivit"/>
      </w:pPr>
      <w:r>
        <w:br w:type="page"/>
      </w:r>
    </w:p>
    <w:p w14:paraId="77E7A876" w14:textId="77777777" w:rsidR="00FB2016" w:rsidRDefault="00FB2016" w:rsidP="00FB2016">
      <w:pPr>
        <w:pStyle w:val="Titredelactivit"/>
      </w:pPr>
      <w:bookmarkStart w:id="5" w:name="_Toc36823057"/>
      <w:r w:rsidRPr="00035250">
        <w:lastRenderedPageBreak/>
        <w:t xml:space="preserve">Annexe – </w:t>
      </w:r>
      <w:r>
        <w:t>Liste des solides</w:t>
      </w:r>
      <w:bookmarkEnd w:id="5"/>
    </w:p>
    <w:p w14:paraId="0D36BE7E" w14:textId="77777777" w:rsidR="00FB2016" w:rsidRPr="008E5938" w:rsidRDefault="00FB2016" w:rsidP="00FB2016">
      <w:pPr>
        <w:pStyle w:val="Consignesetmatriel-titres"/>
      </w:pPr>
      <w:r w:rsidRPr="005E3550">
        <w:t>Boule</w:t>
      </w:r>
    </w:p>
    <w:p w14:paraId="08369290" w14:textId="77777777" w:rsidR="00FB2016" w:rsidRPr="008E5938" w:rsidRDefault="00FB2016" w:rsidP="00FB2016">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Exemples d’objets : orange, ballon, boule de quilles</w:t>
      </w:r>
    </w:p>
    <w:p w14:paraId="30A146ED" w14:textId="77777777" w:rsidR="00FB2016" w:rsidRPr="008E5938" w:rsidRDefault="00FB2016" w:rsidP="00FB2016">
      <w:pPr>
        <w:pStyle w:val="Consignesetmatriel-titres"/>
      </w:pPr>
      <w:r w:rsidRPr="005E3550">
        <w:t>Cône</w:t>
      </w:r>
    </w:p>
    <w:p w14:paraId="362AB6CF" w14:textId="77777777" w:rsidR="00FB2016" w:rsidRPr="008E5938" w:rsidRDefault="00FB2016" w:rsidP="00FB2016">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Exemples d’objets : cornet de crème glacée, entonnoir</w:t>
      </w:r>
    </w:p>
    <w:p w14:paraId="1FB3EC55" w14:textId="77777777" w:rsidR="00FB2016" w:rsidRPr="008E5938" w:rsidRDefault="00FB2016" w:rsidP="00FB2016">
      <w:pPr>
        <w:pStyle w:val="Consignesetmatriel-titres"/>
      </w:pPr>
      <w:r w:rsidRPr="005E3550">
        <w:t>Cube</w:t>
      </w:r>
    </w:p>
    <w:p w14:paraId="547E3725" w14:textId="77777777" w:rsidR="00FB2016" w:rsidRPr="008E5938" w:rsidRDefault="00FB2016" w:rsidP="00FB2016">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Exemples d’objets : dé, cube de Rubik, bloc</w:t>
      </w:r>
    </w:p>
    <w:p w14:paraId="09165E1C" w14:textId="77777777" w:rsidR="00FB2016" w:rsidRPr="008E5938" w:rsidRDefault="00FB2016" w:rsidP="00FB2016">
      <w:pPr>
        <w:pStyle w:val="Consignesetmatriel-titres"/>
      </w:pPr>
      <w:r w:rsidRPr="005E3550">
        <w:t>Cylindre</w:t>
      </w:r>
    </w:p>
    <w:p w14:paraId="3A251F94" w14:textId="1B9F7C88" w:rsidR="00FB2016" w:rsidRPr="008E5938" w:rsidRDefault="00FB2016" w:rsidP="00FB2016">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w:t>
      </w:r>
      <w:r w:rsidR="00776FB2">
        <w:rPr>
          <w:rStyle w:val="normaltextrun"/>
          <w:rFonts w:ascii="Arial" w:eastAsiaTheme="majorEastAsia" w:hAnsi="Arial" w:cs="Arial"/>
          <w:sz w:val="22"/>
          <w:szCs w:val="22"/>
        </w:rPr>
        <w:t>s</w:t>
      </w:r>
      <w:r w:rsidRPr="008E5938">
        <w:rPr>
          <w:rStyle w:val="normaltextrun"/>
          <w:rFonts w:ascii="Arial" w:eastAsiaTheme="majorEastAsia" w:hAnsi="Arial" w:cs="Arial"/>
          <w:sz w:val="22"/>
          <w:szCs w:val="22"/>
        </w:rPr>
        <w:t xml:space="preserve"> d’objet</w:t>
      </w:r>
      <w:r w:rsidR="00776FB2">
        <w:rPr>
          <w:rStyle w:val="normaltextrun"/>
          <w:rFonts w:ascii="Arial" w:eastAsiaTheme="majorEastAsia" w:hAnsi="Arial" w:cs="Arial"/>
          <w:sz w:val="22"/>
          <w:szCs w:val="22"/>
        </w:rPr>
        <w:t>s</w:t>
      </w:r>
      <w:r w:rsidRPr="008E5938">
        <w:rPr>
          <w:rStyle w:val="normaltextrun"/>
          <w:rFonts w:ascii="Arial" w:eastAsiaTheme="majorEastAsia" w:hAnsi="Arial" w:cs="Arial"/>
          <w:sz w:val="22"/>
          <w:szCs w:val="22"/>
        </w:rPr>
        <w:t> : rouleau de papier hygiénique</w:t>
      </w:r>
      <w:r w:rsidR="00776FB2">
        <w:rPr>
          <w:rStyle w:val="normaltextrun"/>
          <w:rFonts w:ascii="Arial" w:eastAsiaTheme="majorEastAsia" w:hAnsi="Arial" w:cs="Arial"/>
          <w:sz w:val="22"/>
          <w:szCs w:val="22"/>
        </w:rPr>
        <w:t>, rouleau</w:t>
      </w:r>
      <w:r w:rsidRPr="008E5938">
        <w:rPr>
          <w:rStyle w:val="normaltextrun"/>
          <w:rFonts w:ascii="Arial" w:eastAsiaTheme="majorEastAsia" w:hAnsi="Arial" w:cs="Arial"/>
          <w:sz w:val="22"/>
          <w:szCs w:val="22"/>
        </w:rPr>
        <w:t xml:space="preserve"> d’essuie-tout</w:t>
      </w:r>
    </w:p>
    <w:p w14:paraId="3D394E94" w14:textId="77777777" w:rsidR="00FB2016" w:rsidRPr="008E5938" w:rsidRDefault="00FB2016" w:rsidP="00FB2016">
      <w:pPr>
        <w:pStyle w:val="Consignesetmatriel-titres"/>
      </w:pPr>
      <w:r w:rsidRPr="005E3550">
        <w:t>Prisme</w:t>
      </w:r>
    </w:p>
    <w:p w14:paraId="5A884720" w14:textId="5807A6D5" w:rsidR="00FB2016" w:rsidRPr="008E5938" w:rsidRDefault="00FB2016" w:rsidP="00FB2016">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 xml:space="preserve">Exemples d’objets : boîte de mouchoirs, </w:t>
      </w:r>
      <w:r w:rsidR="005B1D06">
        <w:rPr>
          <w:rStyle w:val="normaltextrun"/>
          <w:rFonts w:ascii="Arial" w:eastAsiaTheme="majorEastAsia" w:hAnsi="Arial" w:cs="Arial"/>
          <w:sz w:val="22"/>
          <w:szCs w:val="22"/>
        </w:rPr>
        <w:t xml:space="preserve">bloc </w:t>
      </w:r>
      <w:r w:rsidRPr="008E5938">
        <w:rPr>
          <w:rStyle w:val="normaltextrun"/>
          <w:rFonts w:ascii="Arial" w:eastAsiaTheme="majorEastAsia" w:hAnsi="Arial" w:cs="Arial"/>
          <w:sz w:val="22"/>
          <w:szCs w:val="22"/>
        </w:rPr>
        <w:t>LEGO</w:t>
      </w:r>
    </w:p>
    <w:p w14:paraId="391D7BC7" w14:textId="77777777" w:rsidR="00FB2016" w:rsidRPr="008E5938" w:rsidRDefault="00FB2016" w:rsidP="00FB2016">
      <w:pPr>
        <w:pStyle w:val="Consignesetmatriel-titres"/>
      </w:pPr>
      <w:r w:rsidRPr="005E3550">
        <w:t>Pyramide</w:t>
      </w:r>
    </w:p>
    <w:p w14:paraId="3B226360" w14:textId="77777777" w:rsidR="00FB2016" w:rsidRPr="008E5938" w:rsidRDefault="00FB2016" w:rsidP="00FB2016">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Exemples d’objets : bibelot d’une pyramide maya, module de parc</w:t>
      </w:r>
    </w:p>
    <w:p w14:paraId="314B2ACC" w14:textId="77777777" w:rsidR="00FB2016" w:rsidRPr="005E3550" w:rsidRDefault="00FB2016" w:rsidP="00FB2016">
      <w:pPr>
        <w:spacing w:after="120"/>
        <w:ind w:left="851"/>
        <w:rPr>
          <w:sz w:val="24"/>
        </w:rPr>
      </w:pPr>
    </w:p>
    <w:p w14:paraId="2BB5B48B" w14:textId="77777777" w:rsidR="00FB2016" w:rsidRDefault="00FB2016" w:rsidP="00FB2016">
      <w:pPr>
        <w:jc w:val="center"/>
      </w:pPr>
      <w:r>
        <w:rPr>
          <w:noProof/>
          <w:lang w:val="fr-CA" w:eastAsia="fr-CA"/>
        </w:rPr>
        <w:drawing>
          <wp:inline distT="0" distB="0" distL="0" distR="0" wp14:anchorId="3867EE0C" wp14:editId="06240B45">
            <wp:extent cx="3049906" cy="4066540"/>
            <wp:effectExtent l="6033" t="0" r="4127" b="4128"/>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eived_219144132528086.jpeg"/>
                    <pic:cNvPicPr/>
                  </pic:nvPicPr>
                  <pic:blipFill>
                    <a:blip r:embed="rId46" cstate="print">
                      <a:extLst>
                        <a:ext uri="{28A0092B-C50C-407E-A947-70E740481C1C}">
                          <a14:useLocalDpi xmlns:a14="http://schemas.microsoft.com/office/drawing/2010/main" val="0"/>
                        </a:ext>
                      </a:extLst>
                    </a:blip>
                    <a:stretch>
                      <a:fillRect/>
                    </a:stretch>
                  </pic:blipFill>
                  <pic:spPr>
                    <a:xfrm rot="16200000">
                      <a:off x="0" y="0"/>
                      <a:ext cx="3052618" cy="4070156"/>
                    </a:xfrm>
                    <a:prstGeom prst="rect">
                      <a:avLst/>
                    </a:prstGeom>
                  </pic:spPr>
                </pic:pic>
              </a:graphicData>
            </a:graphic>
          </wp:inline>
        </w:drawing>
      </w:r>
    </w:p>
    <w:p w14:paraId="74DC0991" w14:textId="033F2628" w:rsidR="00FB2016" w:rsidRPr="00675363" w:rsidRDefault="00FB2016" w:rsidP="00FB2016">
      <w:pPr>
        <w:spacing w:before="120"/>
        <w:jc w:val="center"/>
        <w:rPr>
          <w:color w:val="002060"/>
        </w:rPr>
      </w:pPr>
      <w:r w:rsidRPr="00675363">
        <w:rPr>
          <w:b/>
          <w:color w:val="002060"/>
          <w:sz w:val="24"/>
        </w:rPr>
        <w:t>Exemples d’objets récupérés par des enfants de 2</w:t>
      </w:r>
      <w:r w:rsidRPr="00675363">
        <w:rPr>
          <w:b/>
          <w:color w:val="002060"/>
          <w:sz w:val="24"/>
          <w:vertAlign w:val="superscript"/>
        </w:rPr>
        <w:t>e</w:t>
      </w:r>
      <w:r w:rsidRPr="00675363">
        <w:rPr>
          <w:b/>
          <w:color w:val="002060"/>
          <w:sz w:val="24"/>
        </w:rPr>
        <w:t xml:space="preserve"> année</w:t>
      </w:r>
    </w:p>
    <w:p w14:paraId="33B106C4" w14:textId="77777777" w:rsidR="00562C9F" w:rsidRPr="00675363" w:rsidRDefault="00562C9F" w:rsidP="00FD100F">
      <w:pPr>
        <w:pStyle w:val="Titredelactivit"/>
        <w:rPr>
          <w:color w:val="002060"/>
        </w:rPr>
        <w:sectPr w:rsidR="00562C9F" w:rsidRPr="00675363" w:rsidSect="006F3382">
          <w:headerReference w:type="default" r:id="rId47"/>
          <w:pgSz w:w="12240" w:h="15840"/>
          <w:pgMar w:top="567" w:right="1418" w:bottom="1418" w:left="1276" w:header="709" w:footer="709" w:gutter="0"/>
          <w:cols w:space="708"/>
          <w:docGrid w:linePitch="360"/>
        </w:sectPr>
      </w:pPr>
    </w:p>
    <w:p w14:paraId="7D7FE47D" w14:textId="77777777" w:rsidR="009750D4" w:rsidRPr="00394AB6" w:rsidRDefault="009750D4" w:rsidP="009750D4">
      <w:pPr>
        <w:pStyle w:val="Titredelactivit"/>
      </w:pPr>
      <w:bookmarkStart w:id="6" w:name="_Toc36827073"/>
      <w:r>
        <w:lastRenderedPageBreak/>
        <w:t>Lave tes mains et active-toi</w:t>
      </w:r>
      <w:bookmarkEnd w:id="6"/>
      <w:r>
        <w:t xml:space="preserve"> </w:t>
      </w:r>
    </w:p>
    <w:p w14:paraId="2E6D9DB3" w14:textId="59951464" w:rsidR="009750D4" w:rsidRDefault="009750D4" w:rsidP="009750D4">
      <w:pPr>
        <w:pStyle w:val="Consignesetmatriel-titres"/>
      </w:pPr>
      <w:r w:rsidRPr="00B14054">
        <w:t>Consigne</w:t>
      </w:r>
      <w:r w:rsidR="00551085">
        <w:t>s</w:t>
      </w:r>
      <w:r w:rsidRPr="00B14054">
        <w:t xml:space="preserve"> à l’élève</w:t>
      </w:r>
    </w:p>
    <w:p w14:paraId="3E47B378" w14:textId="12D803A3" w:rsidR="009750D4" w:rsidRPr="0035601B" w:rsidRDefault="00776FB2" w:rsidP="0015627D">
      <w:pPr>
        <w:pStyle w:val="paragraph"/>
        <w:numPr>
          <w:ilvl w:val="0"/>
          <w:numId w:val="20"/>
        </w:numPr>
        <w:spacing w:before="0" w:beforeAutospacing="0" w:after="120" w:afterAutospacing="0"/>
        <w:ind w:left="357" w:hanging="357"/>
        <w:textAlignment w:val="baseline"/>
        <w:rPr>
          <w:rStyle w:val="eop"/>
          <w:rFonts w:ascii="Arial" w:hAnsi="Arial" w:cs="Arial"/>
          <w:sz w:val="22"/>
          <w:szCs w:val="22"/>
        </w:rPr>
      </w:pPr>
      <w:r>
        <w:rPr>
          <w:rStyle w:val="normaltextrun"/>
          <w:rFonts w:ascii="Arial" w:hAnsi="Arial" w:cs="Arial"/>
          <w:color w:val="000000"/>
          <w:sz w:val="22"/>
          <w:szCs w:val="22"/>
          <w:shd w:val="clear" w:color="auto" w:fill="FFFFFF"/>
        </w:rPr>
        <w:t xml:space="preserve">D’abord, </w:t>
      </w:r>
      <w:r w:rsidR="00575F6A">
        <w:rPr>
          <w:rStyle w:val="normaltextrun"/>
          <w:rFonts w:ascii="Arial" w:hAnsi="Arial" w:cs="Arial"/>
          <w:color w:val="000000"/>
          <w:sz w:val="22"/>
          <w:szCs w:val="22"/>
          <w:shd w:val="clear" w:color="auto" w:fill="FFFFFF"/>
        </w:rPr>
        <w:t xml:space="preserve">tu </w:t>
      </w:r>
      <w:r>
        <w:rPr>
          <w:rStyle w:val="normaltextrun"/>
          <w:rFonts w:ascii="Arial" w:hAnsi="Arial" w:cs="Arial"/>
          <w:color w:val="000000"/>
          <w:sz w:val="22"/>
          <w:szCs w:val="22"/>
          <w:shd w:val="clear" w:color="auto" w:fill="FFFFFF"/>
        </w:rPr>
        <w:t>réfléchi</w:t>
      </w:r>
      <w:r w:rsidR="00575F6A">
        <w:rPr>
          <w:rStyle w:val="normaltextrun"/>
          <w:rFonts w:ascii="Arial" w:hAnsi="Arial" w:cs="Arial"/>
          <w:color w:val="000000"/>
          <w:sz w:val="22"/>
          <w:szCs w:val="22"/>
          <w:shd w:val="clear" w:color="auto" w:fill="FFFFFF"/>
        </w:rPr>
        <w:t>ra</w:t>
      </w:r>
      <w:r>
        <w:rPr>
          <w:rStyle w:val="normaltextrun"/>
          <w:rFonts w:ascii="Arial" w:hAnsi="Arial" w:cs="Arial"/>
          <w:color w:val="000000"/>
          <w:sz w:val="22"/>
          <w:szCs w:val="22"/>
          <w:shd w:val="clear" w:color="auto" w:fill="FFFFFF"/>
        </w:rPr>
        <w:t xml:space="preserve">s à ta façon de te laver les mains. </w:t>
      </w:r>
      <w:r w:rsidR="009750D4" w:rsidRPr="00776FB2">
        <w:rPr>
          <w:rStyle w:val="normaltextrun"/>
          <w:rFonts w:ascii="Arial" w:hAnsi="Arial" w:cs="Arial"/>
          <w:color w:val="000000"/>
          <w:sz w:val="22"/>
          <w:szCs w:val="22"/>
          <w:shd w:val="clear" w:color="auto" w:fill="FFFFFF"/>
        </w:rPr>
        <w:t>Selon</w:t>
      </w:r>
      <w:r w:rsidR="00551085" w:rsidRPr="00776FB2">
        <w:rPr>
          <w:rStyle w:val="normaltextrun"/>
          <w:rFonts w:ascii="Arial" w:hAnsi="Arial" w:cs="Arial"/>
          <w:color w:val="000000"/>
          <w:sz w:val="22"/>
          <w:szCs w:val="22"/>
          <w:shd w:val="clear" w:color="auto" w:fill="FFFFFF"/>
        </w:rPr>
        <w:t xml:space="preserve"> </w:t>
      </w:r>
      <w:r w:rsidR="009750D4" w:rsidRPr="00776FB2">
        <w:rPr>
          <w:rStyle w:val="normaltextrun"/>
          <w:rFonts w:ascii="Arial" w:hAnsi="Arial" w:cs="Arial"/>
          <w:color w:val="000000"/>
          <w:sz w:val="22"/>
          <w:szCs w:val="22"/>
          <w:shd w:val="clear" w:color="auto" w:fill="FFFFFF"/>
        </w:rPr>
        <w:t>toi</w:t>
      </w:r>
      <w:r w:rsidR="00551085" w:rsidRPr="00776FB2">
        <w:rPr>
          <w:rStyle w:val="normaltextrun"/>
          <w:rFonts w:ascii="Arial" w:hAnsi="Arial" w:cs="Arial"/>
          <w:color w:val="000000"/>
          <w:sz w:val="22"/>
          <w:szCs w:val="22"/>
          <w:shd w:val="clear" w:color="auto" w:fill="FFFFFF"/>
        </w:rPr>
        <w:t>,</w:t>
      </w:r>
      <w:r w:rsidR="009750D4" w:rsidRPr="00776FB2">
        <w:rPr>
          <w:rStyle w:val="normaltextrun"/>
          <w:rFonts w:ascii="Arial" w:hAnsi="Arial" w:cs="Arial"/>
          <w:color w:val="000000"/>
          <w:sz w:val="22"/>
          <w:szCs w:val="22"/>
          <w:shd w:val="clear" w:color="auto" w:fill="FFFFFF"/>
        </w:rPr>
        <w:t xml:space="preserve"> comment te débrouilles</w:t>
      </w:r>
      <w:r w:rsidR="00551085" w:rsidRPr="00776FB2">
        <w:rPr>
          <w:rStyle w:val="normaltextrun"/>
          <w:rFonts w:ascii="Arial" w:hAnsi="Arial" w:cs="Arial"/>
          <w:color w:val="000000"/>
          <w:sz w:val="22"/>
          <w:szCs w:val="22"/>
          <w:shd w:val="clear" w:color="auto" w:fill="FFFFFF"/>
        </w:rPr>
        <w:t>-tu</w:t>
      </w:r>
      <w:r w:rsidR="009750D4" w:rsidRPr="00776FB2">
        <w:rPr>
          <w:rStyle w:val="normaltextrun"/>
          <w:rFonts w:ascii="Arial" w:hAnsi="Arial" w:cs="Arial"/>
          <w:color w:val="000000"/>
          <w:sz w:val="22"/>
          <w:szCs w:val="22"/>
          <w:shd w:val="clear" w:color="auto" w:fill="FFFFFF"/>
        </w:rPr>
        <w:t xml:space="preserve"> </w:t>
      </w:r>
      <w:r w:rsidR="00551085" w:rsidRPr="00776FB2">
        <w:rPr>
          <w:rStyle w:val="normaltextrun"/>
          <w:rFonts w:ascii="Arial" w:hAnsi="Arial" w:cs="Arial"/>
          <w:color w:val="000000"/>
          <w:sz w:val="22"/>
          <w:szCs w:val="22"/>
          <w:shd w:val="clear" w:color="auto" w:fill="FFFFFF"/>
        </w:rPr>
        <w:t>en matière d</w:t>
      </w:r>
      <w:r w:rsidR="009750D4" w:rsidRPr="00776FB2">
        <w:rPr>
          <w:rStyle w:val="normaltextrun"/>
          <w:rFonts w:ascii="Arial" w:hAnsi="Arial" w:cs="Arial"/>
          <w:color w:val="000000"/>
          <w:sz w:val="22"/>
          <w:szCs w:val="22"/>
          <w:shd w:val="clear" w:color="auto" w:fill="FFFFFF"/>
        </w:rPr>
        <w:t>’hygiène des mains?</w:t>
      </w:r>
      <w:r w:rsidR="009750D4" w:rsidRPr="00776FB2">
        <w:rPr>
          <w:rStyle w:val="eop"/>
          <w:rFonts w:ascii="Arial" w:eastAsiaTheme="majorEastAsia" w:hAnsi="Arial" w:cs="Arial"/>
          <w:color w:val="000000"/>
          <w:sz w:val="22"/>
          <w:szCs w:val="22"/>
          <w:shd w:val="clear" w:color="auto" w:fill="FFFFFF"/>
        </w:rPr>
        <w:t> </w:t>
      </w:r>
    </w:p>
    <w:p w14:paraId="5FBCDB75" w14:textId="39A875D5" w:rsidR="009750D4" w:rsidRPr="00776FB2" w:rsidRDefault="00776FB2" w:rsidP="0015627D">
      <w:pPr>
        <w:pStyle w:val="paragraph"/>
        <w:numPr>
          <w:ilvl w:val="0"/>
          <w:numId w:val="20"/>
        </w:numPr>
        <w:spacing w:before="0" w:beforeAutospacing="0" w:after="120" w:afterAutospacing="0"/>
        <w:ind w:left="357" w:hanging="357"/>
        <w:textAlignment w:val="baseline"/>
        <w:rPr>
          <w:rFonts w:ascii="Arial" w:hAnsi="Arial" w:cs="Arial"/>
          <w:sz w:val="22"/>
          <w:szCs w:val="22"/>
        </w:rPr>
      </w:pPr>
      <w:r>
        <w:rPr>
          <w:rFonts w:ascii="Arial" w:hAnsi="Arial" w:cs="Arial"/>
          <w:sz w:val="22"/>
          <w:szCs w:val="22"/>
        </w:rPr>
        <w:t xml:space="preserve">Ensuite, </w:t>
      </w:r>
      <w:r w:rsidR="009750D4" w:rsidRPr="00776FB2">
        <w:rPr>
          <w:rFonts w:ascii="Arial" w:hAnsi="Arial" w:cs="Arial"/>
          <w:sz w:val="22"/>
          <w:szCs w:val="22"/>
        </w:rPr>
        <w:t xml:space="preserve">tu expérimenteras </w:t>
      </w:r>
      <w:r>
        <w:rPr>
          <w:rFonts w:ascii="Arial" w:hAnsi="Arial" w:cs="Arial"/>
          <w:sz w:val="22"/>
          <w:szCs w:val="22"/>
        </w:rPr>
        <w:t xml:space="preserve">une </w:t>
      </w:r>
      <w:r w:rsidR="009750D4" w:rsidRPr="00776FB2">
        <w:rPr>
          <w:rFonts w:ascii="Arial" w:hAnsi="Arial" w:cs="Arial"/>
          <w:sz w:val="22"/>
          <w:szCs w:val="22"/>
        </w:rPr>
        <w:t>activité physique</w:t>
      </w:r>
      <w:r w:rsidR="00575F6A">
        <w:rPr>
          <w:rFonts w:ascii="Arial" w:hAnsi="Arial" w:cs="Arial"/>
          <w:sz w:val="22"/>
          <w:szCs w:val="22"/>
        </w:rPr>
        <w:t>,</w:t>
      </w:r>
      <w:r>
        <w:rPr>
          <w:rFonts w:ascii="Arial" w:hAnsi="Arial" w:cs="Arial"/>
          <w:sz w:val="22"/>
          <w:szCs w:val="22"/>
        </w:rPr>
        <w:t xml:space="preserve"> le</w:t>
      </w:r>
      <w:r w:rsidR="009750D4" w:rsidRPr="00776FB2">
        <w:rPr>
          <w:rFonts w:ascii="Arial" w:hAnsi="Arial" w:cs="Arial"/>
          <w:sz w:val="22"/>
          <w:szCs w:val="22"/>
        </w:rPr>
        <w:t xml:space="preserve"> </w:t>
      </w:r>
      <w:r w:rsidR="00575F6A">
        <w:rPr>
          <w:rFonts w:ascii="Arial" w:hAnsi="Arial" w:cs="Arial"/>
          <w:sz w:val="22"/>
          <w:szCs w:val="22"/>
        </w:rPr>
        <w:t>T</w:t>
      </w:r>
      <w:r w:rsidR="009750D4" w:rsidRPr="00776FB2">
        <w:rPr>
          <w:rFonts w:ascii="Arial" w:hAnsi="Arial" w:cs="Arial"/>
          <w:sz w:val="22"/>
          <w:szCs w:val="22"/>
        </w:rPr>
        <w:t>abata.</w:t>
      </w:r>
    </w:p>
    <w:p w14:paraId="6B3C01AD" w14:textId="0FA2F3DA" w:rsidR="009750D4" w:rsidRPr="0035601B" w:rsidRDefault="009750D4" w:rsidP="0015627D">
      <w:pPr>
        <w:pStyle w:val="paragraph"/>
        <w:numPr>
          <w:ilvl w:val="0"/>
          <w:numId w:val="21"/>
        </w:numPr>
        <w:spacing w:before="0" w:beforeAutospacing="0" w:after="120" w:afterAutospacing="0"/>
        <w:ind w:left="357" w:hanging="357"/>
        <w:textAlignment w:val="baseline"/>
        <w:rPr>
          <w:rFonts w:ascii="Arial" w:hAnsi="Arial" w:cs="Arial"/>
          <w:sz w:val="22"/>
          <w:szCs w:val="22"/>
        </w:rPr>
      </w:pPr>
      <w:r w:rsidRPr="00776FB2">
        <w:rPr>
          <w:rFonts w:ascii="Arial" w:hAnsi="Arial" w:cs="Arial"/>
          <w:color w:val="000000"/>
          <w:sz w:val="22"/>
          <w:szCs w:val="22"/>
        </w:rPr>
        <w:t xml:space="preserve">En t’inspirant des mouvements du </w:t>
      </w:r>
      <w:r w:rsidR="00575F6A">
        <w:rPr>
          <w:rFonts w:ascii="Arial" w:hAnsi="Arial" w:cs="Arial"/>
          <w:color w:val="000000"/>
          <w:sz w:val="22"/>
          <w:szCs w:val="22"/>
        </w:rPr>
        <w:t>T</w:t>
      </w:r>
      <w:r w:rsidRPr="00776FB2">
        <w:rPr>
          <w:rFonts w:ascii="Arial" w:hAnsi="Arial" w:cs="Arial"/>
          <w:color w:val="000000"/>
          <w:sz w:val="22"/>
          <w:szCs w:val="22"/>
        </w:rPr>
        <w:t xml:space="preserve">abata, </w:t>
      </w:r>
      <w:r w:rsidR="00D406DF">
        <w:rPr>
          <w:rFonts w:ascii="Arial" w:hAnsi="Arial" w:cs="Arial"/>
          <w:color w:val="000000"/>
          <w:sz w:val="22"/>
          <w:szCs w:val="22"/>
        </w:rPr>
        <w:t xml:space="preserve">tu </w:t>
      </w:r>
      <w:r w:rsidRPr="00776FB2">
        <w:rPr>
          <w:rFonts w:ascii="Arial" w:hAnsi="Arial" w:cs="Arial"/>
          <w:color w:val="000000"/>
          <w:sz w:val="22"/>
          <w:szCs w:val="22"/>
        </w:rPr>
        <w:t>invente</w:t>
      </w:r>
      <w:r w:rsidR="00D406DF">
        <w:rPr>
          <w:rFonts w:ascii="Arial" w:hAnsi="Arial" w:cs="Arial"/>
          <w:color w:val="000000"/>
          <w:sz w:val="22"/>
          <w:szCs w:val="22"/>
        </w:rPr>
        <w:t>ras</w:t>
      </w:r>
      <w:r w:rsidRPr="00776FB2">
        <w:rPr>
          <w:rFonts w:ascii="Arial" w:hAnsi="Arial" w:cs="Arial"/>
          <w:color w:val="000000"/>
          <w:sz w:val="22"/>
          <w:szCs w:val="22"/>
        </w:rPr>
        <w:t xml:space="preserve"> une routine avec un membre de ta famille.</w:t>
      </w:r>
    </w:p>
    <w:p w14:paraId="78193272" w14:textId="20F30946" w:rsidR="009750D4" w:rsidRPr="00776FB2" w:rsidRDefault="009750D4" w:rsidP="0015627D">
      <w:pPr>
        <w:pStyle w:val="paragraph"/>
        <w:numPr>
          <w:ilvl w:val="0"/>
          <w:numId w:val="21"/>
        </w:numPr>
        <w:spacing w:before="0" w:beforeAutospacing="0" w:after="0" w:afterAutospacing="0"/>
        <w:ind w:left="360"/>
        <w:textAlignment w:val="baseline"/>
        <w:rPr>
          <w:rFonts w:ascii="Arial" w:hAnsi="Arial" w:cs="Arial"/>
          <w:sz w:val="22"/>
          <w:szCs w:val="22"/>
        </w:rPr>
      </w:pPr>
      <w:r w:rsidRPr="00776FB2">
        <w:rPr>
          <w:rFonts w:ascii="Arial" w:hAnsi="Arial" w:cs="Arial"/>
          <w:sz w:val="22"/>
          <w:szCs w:val="22"/>
        </w:rPr>
        <w:t xml:space="preserve">Consulte </w:t>
      </w:r>
      <w:r w:rsidR="009020D6">
        <w:rPr>
          <w:rFonts w:ascii="Arial" w:hAnsi="Arial" w:cs="Arial"/>
          <w:sz w:val="22"/>
          <w:szCs w:val="22"/>
        </w:rPr>
        <w:t>c</w:t>
      </w:r>
      <w:r w:rsidRPr="00776FB2">
        <w:rPr>
          <w:rFonts w:ascii="Arial" w:hAnsi="Arial" w:cs="Arial"/>
          <w:sz w:val="22"/>
          <w:szCs w:val="22"/>
        </w:rPr>
        <w:t xml:space="preserve">e </w:t>
      </w:r>
      <w:hyperlink r:id="rId48" w:history="1">
        <w:r w:rsidRPr="009020D6">
          <w:rPr>
            <w:rStyle w:val="Lienhypertexte"/>
            <w:rFonts w:ascii="Arial" w:hAnsi="Arial" w:cs="Arial"/>
            <w:sz w:val="22"/>
            <w:szCs w:val="22"/>
          </w:rPr>
          <w:t>document</w:t>
        </w:r>
      </w:hyperlink>
      <w:r w:rsidRPr="00776FB2">
        <w:rPr>
          <w:rFonts w:ascii="Arial" w:hAnsi="Arial" w:cs="Arial"/>
          <w:sz w:val="22"/>
          <w:szCs w:val="22"/>
        </w:rPr>
        <w:t xml:space="preserve"> pour effectuer les activités</w:t>
      </w:r>
      <w:r w:rsidR="009020D6">
        <w:rPr>
          <w:rFonts w:ascii="Arial" w:hAnsi="Arial" w:cs="Arial"/>
          <w:sz w:val="22"/>
          <w:szCs w:val="22"/>
        </w:rPr>
        <w:t>.</w:t>
      </w:r>
    </w:p>
    <w:p w14:paraId="5E9B8A6E" w14:textId="77777777" w:rsidR="009750D4" w:rsidRPr="00B14054" w:rsidRDefault="009750D4" w:rsidP="009750D4">
      <w:pPr>
        <w:pStyle w:val="Consignesetmatriel-titres"/>
      </w:pPr>
      <w:r w:rsidRPr="00776FB2">
        <w:t>Matériel requis</w:t>
      </w:r>
    </w:p>
    <w:p w14:paraId="101A96F9" w14:textId="28C4A678" w:rsidR="009750D4" w:rsidRDefault="009020D6" w:rsidP="0015627D">
      <w:pPr>
        <w:pStyle w:val="Consignesetmatriel-description"/>
        <w:numPr>
          <w:ilvl w:val="0"/>
          <w:numId w:val="22"/>
        </w:numPr>
        <w:ind w:left="357" w:right="45" w:hanging="357"/>
      </w:pPr>
      <w:r>
        <w:rPr>
          <w:rStyle w:val="normaltextrun"/>
          <w:rFonts w:cs="Arial"/>
        </w:rPr>
        <w:t>Aucun</w:t>
      </w:r>
      <w:r w:rsidR="00601C2D" w:rsidRPr="00752A62">
        <w:rPr>
          <w:rStyle w:val="normaltextrun"/>
          <w:rFonts w:cs="Arial"/>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9750D4" w:rsidRPr="006F3382" w14:paraId="05516EB5" w14:textId="77777777" w:rsidTr="5DA01C4A">
        <w:tc>
          <w:tcPr>
            <w:tcW w:w="9923" w:type="dxa"/>
            <w:shd w:val="clear" w:color="auto" w:fill="DDECEE" w:themeFill="accent5" w:themeFillTint="33"/>
          </w:tcPr>
          <w:p w14:paraId="671E8F58" w14:textId="59A7CF81" w:rsidR="009750D4" w:rsidRPr="00035250" w:rsidRDefault="009750D4" w:rsidP="001F7DF5">
            <w:pPr>
              <w:pStyle w:val="Informationsauxparents"/>
            </w:pPr>
            <w:r w:rsidRPr="00035250">
              <w:t xml:space="preserve">Information </w:t>
            </w:r>
            <w:r w:rsidR="00551085">
              <w:t>à l’intention des</w:t>
            </w:r>
            <w:r w:rsidR="00551085" w:rsidRPr="00035250">
              <w:t xml:space="preserve"> </w:t>
            </w:r>
            <w:r w:rsidRPr="00035250">
              <w:t>parents</w:t>
            </w:r>
          </w:p>
          <w:p w14:paraId="1A6E0859" w14:textId="77777777" w:rsidR="009750D4" w:rsidRPr="00B14054" w:rsidRDefault="009750D4" w:rsidP="001F7DF5">
            <w:pPr>
              <w:pStyle w:val="Tableauconsignesetmatriel-titres"/>
            </w:pPr>
            <w:r>
              <w:t>À propos de l’activité</w:t>
            </w:r>
          </w:p>
          <w:p w14:paraId="0A430EF5" w14:textId="77777777" w:rsidR="009750D4" w:rsidRPr="00035250" w:rsidRDefault="009750D4" w:rsidP="001F7DF5">
            <w:pPr>
              <w:pStyle w:val="Tableauconsignesetmatriel-description"/>
            </w:pPr>
            <w:r w:rsidRPr="00035250">
              <w:t>Votre enfant s’exercera à :  </w:t>
            </w:r>
          </w:p>
          <w:p w14:paraId="49A19190" w14:textId="15D07E7A" w:rsidR="009750D4" w:rsidRPr="000D39A9" w:rsidRDefault="009750D4" w:rsidP="0015627D">
            <w:pPr>
              <w:pStyle w:val="Tableauconsignesetmatriel-titres"/>
              <w:numPr>
                <w:ilvl w:val="0"/>
                <w:numId w:val="18"/>
              </w:numPr>
              <w:spacing w:before="120" w:after="120"/>
              <w:ind w:left="584" w:right="760" w:hanging="357"/>
              <w:jc w:val="both"/>
              <w:rPr>
                <w:rStyle w:val="normaltextrun"/>
                <w:rFonts w:eastAsiaTheme="majorEastAsia" w:cs="Arial"/>
                <w:b w:val="0"/>
                <w:color w:val="auto"/>
                <w:sz w:val="22"/>
                <w:szCs w:val="22"/>
              </w:rPr>
            </w:pPr>
            <w:r w:rsidRPr="000D39A9">
              <w:rPr>
                <w:rStyle w:val="normaltextrun"/>
                <w:rFonts w:eastAsiaTheme="majorEastAsia" w:cs="Arial"/>
                <w:b w:val="0"/>
                <w:color w:val="auto"/>
                <w:sz w:val="22"/>
                <w:szCs w:val="22"/>
              </w:rPr>
              <w:t>Se questionner relativement au lavage des mains dans le contexte actuel</w:t>
            </w:r>
            <w:r w:rsidR="00AF5143" w:rsidRPr="000D39A9">
              <w:rPr>
                <w:rStyle w:val="normaltextrun"/>
                <w:rFonts w:eastAsiaTheme="majorEastAsia" w:cs="Arial"/>
                <w:b w:val="0"/>
                <w:color w:val="auto"/>
                <w:sz w:val="22"/>
                <w:szCs w:val="22"/>
              </w:rPr>
              <w:t>;</w:t>
            </w:r>
          </w:p>
          <w:p w14:paraId="565A22DE" w14:textId="60C99EA4" w:rsidR="009750D4" w:rsidRPr="000D39A9" w:rsidRDefault="009750D4" w:rsidP="0015627D">
            <w:pPr>
              <w:pStyle w:val="Tableauconsignesetmatriel-titres"/>
              <w:numPr>
                <w:ilvl w:val="0"/>
                <w:numId w:val="18"/>
              </w:numPr>
              <w:spacing w:before="120" w:after="120"/>
              <w:ind w:left="584" w:right="760" w:hanging="357"/>
              <w:jc w:val="both"/>
              <w:rPr>
                <w:rStyle w:val="normaltextrun"/>
                <w:rFonts w:eastAsiaTheme="majorEastAsia" w:cs="Arial"/>
                <w:b w:val="0"/>
                <w:color w:val="auto"/>
                <w:sz w:val="22"/>
                <w:szCs w:val="22"/>
              </w:rPr>
            </w:pPr>
            <w:r w:rsidRPr="000D39A9">
              <w:rPr>
                <w:rStyle w:val="normaltextrun"/>
                <w:rFonts w:eastAsiaTheme="majorEastAsia" w:cs="Arial"/>
                <w:b w:val="0"/>
                <w:color w:val="auto"/>
                <w:sz w:val="22"/>
                <w:szCs w:val="22"/>
              </w:rPr>
              <w:t xml:space="preserve">Expérimenter </w:t>
            </w:r>
            <w:r w:rsidR="00E06BC9" w:rsidRPr="000D39A9">
              <w:rPr>
                <w:rStyle w:val="normaltextrun"/>
                <w:rFonts w:eastAsiaTheme="majorEastAsia" w:cs="Arial"/>
                <w:b w:val="0"/>
                <w:color w:val="auto"/>
                <w:sz w:val="22"/>
                <w:szCs w:val="22"/>
              </w:rPr>
              <w:t xml:space="preserve">une </w:t>
            </w:r>
            <w:r w:rsidRPr="000D39A9">
              <w:rPr>
                <w:rStyle w:val="normaltextrun"/>
                <w:rFonts w:eastAsiaTheme="majorEastAsia" w:cs="Arial"/>
                <w:b w:val="0"/>
                <w:color w:val="auto"/>
                <w:sz w:val="22"/>
                <w:szCs w:val="22"/>
              </w:rPr>
              <w:t>activité physique</w:t>
            </w:r>
            <w:r w:rsidR="00E06BC9" w:rsidRPr="000D39A9">
              <w:rPr>
                <w:rStyle w:val="normaltextrun"/>
                <w:rFonts w:eastAsiaTheme="majorEastAsia" w:cs="Arial"/>
                <w:b w:val="0"/>
                <w:color w:val="auto"/>
                <w:sz w:val="22"/>
                <w:szCs w:val="22"/>
              </w:rPr>
              <w:t>, le</w:t>
            </w:r>
            <w:r w:rsidRPr="000D39A9">
              <w:rPr>
                <w:rStyle w:val="normaltextrun"/>
                <w:rFonts w:eastAsiaTheme="majorEastAsia" w:cs="Arial"/>
                <w:b w:val="0"/>
                <w:color w:val="auto"/>
                <w:sz w:val="22"/>
                <w:szCs w:val="22"/>
              </w:rPr>
              <w:t xml:space="preserve"> </w:t>
            </w:r>
            <w:r w:rsidR="00575F6A" w:rsidRPr="000D39A9">
              <w:rPr>
                <w:rStyle w:val="normaltextrun"/>
                <w:rFonts w:eastAsiaTheme="majorEastAsia" w:cs="Arial"/>
                <w:b w:val="0"/>
                <w:color w:val="auto"/>
                <w:sz w:val="22"/>
                <w:szCs w:val="22"/>
              </w:rPr>
              <w:t>T</w:t>
            </w:r>
            <w:r w:rsidRPr="000D39A9">
              <w:rPr>
                <w:rStyle w:val="normaltextrun"/>
                <w:rFonts w:eastAsiaTheme="majorEastAsia" w:cs="Arial"/>
                <w:b w:val="0"/>
                <w:color w:val="auto"/>
                <w:sz w:val="22"/>
                <w:szCs w:val="22"/>
              </w:rPr>
              <w:t>abata</w:t>
            </w:r>
            <w:r w:rsidR="002546E5" w:rsidRPr="000D39A9">
              <w:rPr>
                <w:rStyle w:val="normaltextrun"/>
                <w:rFonts w:eastAsiaTheme="majorEastAsia" w:cs="Arial"/>
                <w:b w:val="0"/>
                <w:color w:val="auto"/>
                <w:sz w:val="22"/>
                <w:szCs w:val="22"/>
              </w:rPr>
              <w:t xml:space="preserve"> (un type d’entrainement)</w:t>
            </w:r>
            <w:r w:rsidR="00AF5143" w:rsidRPr="000D39A9">
              <w:rPr>
                <w:rStyle w:val="normaltextrun"/>
                <w:rFonts w:eastAsiaTheme="majorEastAsia" w:cs="Arial"/>
                <w:b w:val="0"/>
                <w:color w:val="auto"/>
                <w:sz w:val="22"/>
                <w:szCs w:val="22"/>
              </w:rPr>
              <w:t>;</w:t>
            </w:r>
          </w:p>
          <w:p w14:paraId="5AF88B85" w14:textId="28896C38" w:rsidR="009750D4" w:rsidRPr="000D39A9" w:rsidRDefault="009750D4" w:rsidP="0015627D">
            <w:pPr>
              <w:pStyle w:val="Tableauconsignesetmatriel-titres"/>
              <w:numPr>
                <w:ilvl w:val="0"/>
                <w:numId w:val="18"/>
              </w:numPr>
              <w:spacing w:before="120" w:after="120"/>
              <w:ind w:left="584" w:right="760" w:hanging="357"/>
              <w:jc w:val="both"/>
              <w:rPr>
                <w:rStyle w:val="normaltextrun"/>
                <w:rFonts w:eastAsiaTheme="majorEastAsia" w:cs="Arial"/>
                <w:b w:val="0"/>
                <w:color w:val="auto"/>
                <w:sz w:val="22"/>
                <w:szCs w:val="22"/>
              </w:rPr>
            </w:pPr>
            <w:r w:rsidRPr="000D39A9">
              <w:rPr>
                <w:rStyle w:val="normaltextrun"/>
                <w:rFonts w:eastAsiaTheme="majorEastAsia" w:cs="Arial"/>
                <w:b w:val="0"/>
                <w:color w:val="auto"/>
                <w:sz w:val="22"/>
                <w:szCs w:val="22"/>
              </w:rPr>
              <w:t xml:space="preserve">Inventer une routine </w:t>
            </w:r>
            <w:r w:rsidR="00AF5143" w:rsidRPr="000D39A9">
              <w:rPr>
                <w:rStyle w:val="normaltextrun"/>
                <w:rFonts w:eastAsiaTheme="majorEastAsia" w:cs="Arial"/>
                <w:b w:val="0"/>
                <w:color w:val="auto"/>
                <w:sz w:val="22"/>
                <w:szCs w:val="22"/>
              </w:rPr>
              <w:t>avec l’</w:t>
            </w:r>
            <w:r w:rsidRPr="000D39A9">
              <w:rPr>
                <w:rStyle w:val="normaltextrun"/>
                <w:rFonts w:eastAsiaTheme="majorEastAsia" w:cs="Arial"/>
                <w:b w:val="0"/>
                <w:color w:val="auto"/>
                <w:sz w:val="22"/>
                <w:szCs w:val="22"/>
              </w:rPr>
              <w:t>accompagn</w:t>
            </w:r>
            <w:r w:rsidR="00AF5143" w:rsidRPr="000D39A9">
              <w:rPr>
                <w:rStyle w:val="normaltextrun"/>
                <w:rFonts w:eastAsiaTheme="majorEastAsia" w:cs="Arial"/>
                <w:b w:val="0"/>
                <w:color w:val="auto"/>
                <w:sz w:val="22"/>
                <w:szCs w:val="22"/>
              </w:rPr>
              <w:t>ement</w:t>
            </w:r>
            <w:r w:rsidRPr="000D39A9">
              <w:rPr>
                <w:rStyle w:val="normaltextrun"/>
                <w:rFonts w:eastAsiaTheme="majorEastAsia" w:cs="Arial"/>
                <w:b w:val="0"/>
                <w:color w:val="auto"/>
                <w:sz w:val="22"/>
                <w:szCs w:val="22"/>
              </w:rPr>
              <w:t xml:space="preserve"> d’un membre de sa famille.</w:t>
            </w:r>
          </w:p>
          <w:p w14:paraId="73FF803E" w14:textId="77777777" w:rsidR="009750D4" w:rsidRPr="004E1441" w:rsidRDefault="009750D4" w:rsidP="001F7DF5">
            <w:pPr>
              <w:pStyle w:val="Tableauconsignesetmatriel-description"/>
            </w:pPr>
            <w:r w:rsidRPr="004E1441">
              <w:t>Vous pourriez : </w:t>
            </w:r>
          </w:p>
          <w:p w14:paraId="2BE7D18C" w14:textId="3B095E9C" w:rsidR="009750D4" w:rsidRPr="00E75BEA" w:rsidRDefault="009750D4" w:rsidP="5DA01C4A">
            <w:pPr>
              <w:pStyle w:val="Tableauconsignesetmatriel-titres"/>
              <w:numPr>
                <w:ilvl w:val="0"/>
                <w:numId w:val="18"/>
              </w:numPr>
              <w:spacing w:before="120" w:after="120"/>
              <w:ind w:left="584" w:right="760" w:hanging="357"/>
              <w:jc w:val="both"/>
              <w:rPr>
                <w:rStyle w:val="normaltextrun"/>
                <w:rFonts w:eastAsiaTheme="majorEastAsia" w:cs="Arial"/>
                <w:b w:val="0"/>
                <w:color w:val="auto"/>
                <w:sz w:val="22"/>
                <w:szCs w:val="22"/>
              </w:rPr>
            </w:pPr>
            <w:r w:rsidRPr="5DA01C4A">
              <w:rPr>
                <w:rStyle w:val="normaltextrun"/>
                <w:rFonts w:eastAsiaTheme="majorEastAsia" w:cs="Arial"/>
                <w:b w:val="0"/>
                <w:color w:val="auto"/>
                <w:sz w:val="22"/>
                <w:szCs w:val="22"/>
              </w:rPr>
              <w:t xml:space="preserve">Rappeler à votre enfant la </w:t>
            </w:r>
            <w:hyperlink r:id="rId49" w:anchor="c47702">
              <w:r w:rsidRPr="5DA01C4A">
                <w:rPr>
                  <w:rStyle w:val="Lienhypertexte"/>
                  <w:b w:val="0"/>
                  <w:sz w:val="22"/>
                  <w:szCs w:val="22"/>
                </w:rPr>
                <w:t>consigne sanitaire</w:t>
              </w:r>
              <w:r w:rsidRPr="5DA01C4A">
                <w:rPr>
                  <w:rStyle w:val="normaltextrun"/>
                  <w:rFonts w:eastAsiaTheme="majorEastAsia"/>
                  <w:b w:val="0"/>
                  <w:color w:val="auto"/>
                  <w:sz w:val="22"/>
                  <w:szCs w:val="22"/>
                </w:rPr>
                <w:t xml:space="preserve"> pour tous</w:t>
              </w:r>
            </w:hyperlink>
            <w:r w:rsidRPr="5DA01C4A">
              <w:rPr>
                <w:rStyle w:val="normaltextrun"/>
                <w:rFonts w:eastAsiaTheme="majorEastAsia" w:cs="Arial"/>
                <w:b w:val="0"/>
                <w:color w:val="auto"/>
                <w:sz w:val="22"/>
                <w:szCs w:val="22"/>
              </w:rPr>
              <w:t xml:space="preserve"> qui consiste à se laver les mains souvent à l’eau tiède courante et au savon pendant au moins 20 secondes</w:t>
            </w:r>
            <w:r w:rsidR="00AF5143" w:rsidRPr="5DA01C4A">
              <w:rPr>
                <w:rStyle w:val="normaltextrun"/>
                <w:rFonts w:eastAsiaTheme="majorEastAsia" w:cs="Arial"/>
                <w:b w:val="0"/>
                <w:color w:val="auto"/>
                <w:sz w:val="22"/>
                <w:szCs w:val="22"/>
              </w:rPr>
              <w:t>;</w:t>
            </w:r>
          </w:p>
          <w:p w14:paraId="775EA79F" w14:textId="717F5E56" w:rsidR="009750D4" w:rsidRPr="00DB2EB5" w:rsidRDefault="009750D4" w:rsidP="0015627D">
            <w:pPr>
              <w:pStyle w:val="Tableauconsignesetmatriel-titres"/>
              <w:numPr>
                <w:ilvl w:val="0"/>
                <w:numId w:val="18"/>
              </w:numPr>
              <w:spacing w:before="120" w:after="120"/>
              <w:ind w:left="584" w:right="760" w:hanging="357"/>
              <w:jc w:val="both"/>
              <w:rPr>
                <w:b w:val="0"/>
              </w:rPr>
            </w:pPr>
            <w:r w:rsidRPr="00E75BEA">
              <w:rPr>
                <w:rStyle w:val="normaltextrun"/>
                <w:rFonts w:eastAsiaTheme="majorEastAsia"/>
                <w:b w:val="0"/>
                <w:color w:val="auto"/>
                <w:sz w:val="22"/>
                <w:szCs w:val="22"/>
              </w:rPr>
              <w:t xml:space="preserve">Faire l’activité de </w:t>
            </w:r>
            <w:r w:rsidR="00D406DF" w:rsidRPr="00E75BEA">
              <w:rPr>
                <w:rStyle w:val="normaltextrun"/>
                <w:rFonts w:eastAsiaTheme="majorEastAsia"/>
                <w:b w:val="0"/>
                <w:color w:val="auto"/>
                <w:sz w:val="22"/>
                <w:szCs w:val="22"/>
              </w:rPr>
              <w:t>T</w:t>
            </w:r>
            <w:r w:rsidRPr="00E75BEA">
              <w:rPr>
                <w:rStyle w:val="normaltextrun"/>
                <w:rFonts w:eastAsiaTheme="majorEastAsia"/>
                <w:b w:val="0"/>
                <w:color w:val="auto"/>
                <w:sz w:val="22"/>
                <w:szCs w:val="22"/>
              </w:rPr>
              <w:t>abata avec lui.</w:t>
            </w:r>
          </w:p>
        </w:tc>
      </w:tr>
    </w:tbl>
    <w:p w14:paraId="4D7C482A" w14:textId="77777777" w:rsidR="00FD100F" w:rsidRDefault="00FD100F"/>
    <w:p w14:paraId="1B1F68A6" w14:textId="77777777" w:rsidR="00FD100F" w:rsidRDefault="00FD100F"/>
    <w:p w14:paraId="21E27900" w14:textId="77777777" w:rsidR="00FD100F" w:rsidRDefault="00FD100F">
      <w:pPr>
        <w:sectPr w:rsidR="00FD100F" w:rsidSect="006F3382">
          <w:headerReference w:type="default" r:id="rId50"/>
          <w:pgSz w:w="12240" w:h="15840"/>
          <w:pgMar w:top="567" w:right="1418" w:bottom="1418" w:left="1276" w:header="709" w:footer="709" w:gutter="0"/>
          <w:cols w:space="708"/>
          <w:docGrid w:linePitch="360"/>
        </w:sectPr>
      </w:pPr>
    </w:p>
    <w:p w14:paraId="39F23D5D" w14:textId="77777777" w:rsidR="007F1C51" w:rsidRPr="00394AB6" w:rsidRDefault="007F1C51" w:rsidP="00394AB6">
      <w:pPr>
        <w:pStyle w:val="Titredelactivit"/>
      </w:pPr>
      <w:bookmarkStart w:id="7" w:name="_Toc36823060"/>
      <w:r w:rsidRPr="007F1C51">
        <w:lastRenderedPageBreak/>
        <w:t>La chasse aux œufs</w:t>
      </w:r>
    </w:p>
    <w:p w14:paraId="1D28E849" w14:textId="267409E3" w:rsidR="007F1C51" w:rsidRPr="00DC625D" w:rsidRDefault="007F1C51" w:rsidP="00DC625D">
      <w:pPr>
        <w:pStyle w:val="Consignesetmatriel-titres"/>
      </w:pPr>
      <w:r>
        <w:t>Consigne à l’élève</w:t>
      </w:r>
    </w:p>
    <w:p w14:paraId="456407A5" w14:textId="7619502F" w:rsidR="007F1C51" w:rsidRPr="007F1C51" w:rsidRDefault="007F1C51" w:rsidP="007F1C51">
      <w:pPr>
        <w:spacing w:after="240" w:line="264" w:lineRule="auto"/>
        <w:ind w:right="48"/>
        <w:rPr>
          <w:sz w:val="22"/>
          <w:szCs w:val="22"/>
        </w:rPr>
      </w:pPr>
      <w:r w:rsidRPr="2BAB9A15">
        <w:rPr>
          <w:sz w:val="22"/>
          <w:szCs w:val="22"/>
        </w:rPr>
        <w:t>Crée tes propres œufs en utilisant la technique du dessin à main levée (voir le document en annexe</w:t>
      </w:r>
      <w:r w:rsidR="00AF5143" w:rsidRPr="2BAB9A15">
        <w:rPr>
          <w:sz w:val="22"/>
          <w:szCs w:val="22"/>
        </w:rPr>
        <w:t xml:space="preserve"> à la page suivante</w:t>
      </w:r>
      <w:r w:rsidRPr="2BAB9A15">
        <w:rPr>
          <w:sz w:val="22"/>
          <w:szCs w:val="22"/>
        </w:rPr>
        <w:t>).</w:t>
      </w:r>
    </w:p>
    <w:p w14:paraId="29861797" w14:textId="77777777" w:rsidR="007F1C51" w:rsidRPr="00DC625D" w:rsidRDefault="007F1C51" w:rsidP="00DC625D">
      <w:pPr>
        <w:pStyle w:val="Consignesetmatriel-titres"/>
      </w:pPr>
      <w:r w:rsidRPr="007F1C51">
        <w:t>Matériel requis</w:t>
      </w:r>
    </w:p>
    <w:p w14:paraId="1843BCBF" w14:textId="605CF38A" w:rsidR="007F1C51" w:rsidRPr="00832F2D" w:rsidRDefault="007F1C51" w:rsidP="0015627D">
      <w:pPr>
        <w:pStyle w:val="Paragraphedeliste"/>
        <w:numPr>
          <w:ilvl w:val="0"/>
          <w:numId w:val="23"/>
        </w:numPr>
        <w:ind w:left="378"/>
      </w:pPr>
      <w:r w:rsidRPr="00832F2D">
        <w:t>Feuille blanche ou de couleur unie</w:t>
      </w:r>
      <w:r w:rsidR="003A2DCF" w:rsidRPr="00832F2D">
        <w:t>.</w:t>
      </w:r>
    </w:p>
    <w:p w14:paraId="79ACAA66" w14:textId="1E6711FB" w:rsidR="007F1C51" w:rsidRPr="00832F2D" w:rsidRDefault="007F1C51" w:rsidP="0015627D">
      <w:pPr>
        <w:pStyle w:val="Paragraphedeliste"/>
        <w:numPr>
          <w:ilvl w:val="0"/>
          <w:numId w:val="23"/>
        </w:numPr>
        <w:ind w:left="378"/>
      </w:pPr>
      <w:r w:rsidRPr="00832F2D">
        <w:t xml:space="preserve">Crayon de </w:t>
      </w:r>
      <w:r w:rsidR="002843A5" w:rsidRPr="00832F2D">
        <w:t>plomb</w:t>
      </w:r>
      <w:r w:rsidR="003A2DCF" w:rsidRPr="00832F2D">
        <w:t>.</w:t>
      </w:r>
    </w:p>
    <w:p w14:paraId="7012020A" w14:textId="48BACCF6" w:rsidR="007F1C51" w:rsidRPr="00832F2D" w:rsidRDefault="007F1C51" w:rsidP="0015627D">
      <w:pPr>
        <w:pStyle w:val="Paragraphedeliste"/>
        <w:numPr>
          <w:ilvl w:val="0"/>
          <w:numId w:val="23"/>
        </w:numPr>
        <w:ind w:left="378"/>
      </w:pPr>
      <w:r w:rsidRPr="00832F2D">
        <w:t>Gomme à effacer</w:t>
      </w:r>
      <w:r w:rsidR="003A2DCF" w:rsidRPr="00832F2D">
        <w:t>.</w:t>
      </w:r>
    </w:p>
    <w:p w14:paraId="4155DA53" w14:textId="46FEA1FF" w:rsidR="002843A5" w:rsidRPr="00832F2D" w:rsidRDefault="002843A5" w:rsidP="0015627D">
      <w:pPr>
        <w:pStyle w:val="Paragraphedeliste"/>
        <w:numPr>
          <w:ilvl w:val="0"/>
          <w:numId w:val="23"/>
        </w:numPr>
        <w:ind w:left="378"/>
      </w:pPr>
      <w:r w:rsidRPr="00832F2D">
        <w:t>Ciseaux.</w:t>
      </w:r>
    </w:p>
    <w:p w14:paraId="7DE5248D" w14:textId="1DD0CDCF" w:rsidR="007F1C51" w:rsidRPr="007F1C51" w:rsidRDefault="007F1C51" w:rsidP="0015627D">
      <w:pPr>
        <w:pStyle w:val="Paragraphedeliste"/>
        <w:numPr>
          <w:ilvl w:val="0"/>
          <w:numId w:val="23"/>
        </w:numPr>
        <w:spacing w:after="240" w:line="264" w:lineRule="auto"/>
        <w:ind w:left="378" w:right="48"/>
        <w:rPr>
          <w:rFonts w:eastAsiaTheme="minorEastAsia"/>
        </w:rPr>
      </w:pPr>
      <w:r w:rsidRPr="2BAB9A15">
        <w:rPr>
          <w:rFonts w:eastAsiaTheme="minorEastAsia"/>
        </w:rPr>
        <w:t xml:space="preserve">Facultatif : </w:t>
      </w:r>
      <w:r w:rsidR="003A2DCF" w:rsidRPr="2BAB9A15">
        <w:rPr>
          <w:rFonts w:eastAsiaTheme="minorEastAsia"/>
        </w:rPr>
        <w:t>c</w:t>
      </w:r>
      <w:r w:rsidRPr="2BAB9A15">
        <w:rPr>
          <w:rFonts w:eastAsiaTheme="minorEastAsia"/>
        </w:rPr>
        <w:t>rayons de couleur (feutres, pastels gras, etc.)</w:t>
      </w:r>
      <w:r w:rsidR="003A2DCF" w:rsidRPr="2BAB9A15">
        <w:rPr>
          <w:rFonts w:eastAsiaTheme="minorEastAsia"/>
        </w:rPr>
        <w:t>.</w:t>
      </w:r>
    </w:p>
    <w:tbl>
      <w:tblPr>
        <w:tblStyle w:val="Grilledutableau1"/>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7F1C51" w:rsidRPr="007F1C51" w14:paraId="487C3281" w14:textId="77777777" w:rsidTr="2BAB9A15">
        <w:trPr>
          <w:trHeight w:val="3197"/>
        </w:trPr>
        <w:tc>
          <w:tcPr>
            <w:tcW w:w="9782" w:type="dxa"/>
            <w:shd w:val="clear" w:color="auto" w:fill="DDECEE" w:themeFill="accent5" w:themeFillTint="33"/>
          </w:tcPr>
          <w:p w14:paraId="5AB83D37" w14:textId="69BFDE17" w:rsidR="007F1C51" w:rsidRPr="007F1C51" w:rsidRDefault="007F1C51" w:rsidP="2BAB9A15">
            <w:pPr>
              <w:spacing w:after="200"/>
              <w:ind w:left="227"/>
              <w:rPr>
                <w:rFonts w:ascii="Arial Rounded MT Bold" w:eastAsia="Times New Roman" w:hAnsi="Arial Rounded MT Bold" w:cs="Arial"/>
                <w:b/>
                <w:bCs/>
                <w:color w:val="0070C0"/>
                <w:sz w:val="30"/>
                <w:szCs w:val="30"/>
                <w:lang w:eastAsia="fr-CA"/>
              </w:rPr>
            </w:pPr>
            <w:r w:rsidRPr="2BAB9A15">
              <w:rPr>
                <w:rFonts w:ascii="Arial Rounded MT Bold" w:eastAsia="Times New Roman" w:hAnsi="Arial Rounded MT Bold" w:cs="Arial"/>
                <w:b/>
                <w:bCs/>
                <w:color w:val="0070C0"/>
                <w:sz w:val="30"/>
                <w:szCs w:val="30"/>
                <w:lang w:eastAsia="fr-CA"/>
              </w:rPr>
              <w:t xml:space="preserve">Information </w:t>
            </w:r>
            <w:r w:rsidR="00AF5143" w:rsidRPr="2BAB9A15">
              <w:rPr>
                <w:rFonts w:ascii="Arial Rounded MT Bold" w:eastAsia="Times New Roman" w:hAnsi="Arial Rounded MT Bold" w:cs="Arial"/>
                <w:b/>
                <w:bCs/>
                <w:color w:val="0070C0"/>
                <w:sz w:val="30"/>
                <w:szCs w:val="30"/>
                <w:lang w:eastAsia="fr-CA"/>
              </w:rPr>
              <w:t xml:space="preserve">à l’intention des </w:t>
            </w:r>
            <w:r w:rsidRPr="2BAB9A15">
              <w:rPr>
                <w:rFonts w:ascii="Arial Rounded MT Bold" w:eastAsia="Times New Roman" w:hAnsi="Arial Rounded MT Bold" w:cs="Arial"/>
                <w:b/>
                <w:bCs/>
                <w:color w:val="0070C0"/>
                <w:sz w:val="30"/>
                <w:szCs w:val="30"/>
                <w:lang w:eastAsia="fr-CA"/>
              </w:rPr>
              <w:t>parents</w:t>
            </w:r>
          </w:p>
          <w:p w14:paraId="69115AE4" w14:textId="77777777" w:rsidR="007F1C51" w:rsidRPr="00E25B75" w:rsidRDefault="007F1C51" w:rsidP="00E25B75">
            <w:pPr>
              <w:pStyle w:val="Tableauconsignesetmatriel-titres"/>
            </w:pPr>
            <w:r w:rsidRPr="007F1C51">
              <w:t>À propos de l’activité</w:t>
            </w:r>
          </w:p>
          <w:p w14:paraId="59D8DCF4" w14:textId="77777777" w:rsidR="007F1C51" w:rsidRPr="007F1C51" w:rsidRDefault="007F1C51" w:rsidP="007F1C51">
            <w:pPr>
              <w:spacing w:before="120" w:after="120" w:line="264" w:lineRule="auto"/>
              <w:ind w:left="227" w:right="48"/>
              <w:rPr>
                <w:sz w:val="22"/>
                <w:szCs w:val="22"/>
              </w:rPr>
            </w:pPr>
            <w:r w:rsidRPr="007F1C51">
              <w:rPr>
                <w:sz w:val="22"/>
                <w:szCs w:val="22"/>
              </w:rPr>
              <w:t>Votre enfant s’exercera à :  </w:t>
            </w:r>
          </w:p>
          <w:p w14:paraId="6FA16DB4" w14:textId="3CA8D74B" w:rsidR="007F1C51" w:rsidRDefault="007F1C51" w:rsidP="0015627D">
            <w:pPr>
              <w:numPr>
                <w:ilvl w:val="0"/>
                <w:numId w:val="24"/>
              </w:numPr>
              <w:spacing w:before="80" w:after="120" w:line="259" w:lineRule="auto"/>
              <w:ind w:left="600"/>
              <w:contextualSpacing/>
              <w:rPr>
                <w:rFonts w:eastAsiaTheme="minorEastAsia" w:cstheme="minorBidi"/>
                <w:sz w:val="22"/>
                <w:szCs w:val="22"/>
                <w:lang w:val="fr-CA" w:eastAsia="en-US"/>
              </w:rPr>
            </w:pPr>
            <w:r w:rsidRPr="2BAB9A15">
              <w:rPr>
                <w:rFonts w:eastAsiaTheme="minorEastAsia" w:cstheme="minorBidi"/>
                <w:sz w:val="22"/>
                <w:szCs w:val="22"/>
                <w:lang w:val="fr-CA" w:eastAsia="en-US"/>
              </w:rPr>
              <w:t xml:space="preserve">Tracer à main levée </w:t>
            </w:r>
            <w:r w:rsidR="00AF5143" w:rsidRPr="2BAB9A15">
              <w:rPr>
                <w:rFonts w:eastAsiaTheme="minorEastAsia" w:cstheme="minorBidi"/>
                <w:sz w:val="22"/>
                <w:szCs w:val="22"/>
                <w:lang w:val="fr-CA" w:eastAsia="en-US"/>
              </w:rPr>
              <w:t>pour</w:t>
            </w:r>
            <w:r w:rsidRPr="2BAB9A15">
              <w:rPr>
                <w:rFonts w:eastAsiaTheme="minorEastAsia" w:cstheme="minorBidi"/>
                <w:sz w:val="22"/>
                <w:szCs w:val="22"/>
                <w:lang w:val="fr-CA" w:eastAsia="en-US"/>
              </w:rPr>
              <w:t xml:space="preserve"> créer des œufs tout en </w:t>
            </w:r>
            <w:r w:rsidR="00AF5143" w:rsidRPr="2BAB9A15">
              <w:rPr>
                <w:rFonts w:eastAsiaTheme="minorEastAsia" w:cstheme="minorBidi"/>
                <w:sz w:val="22"/>
                <w:szCs w:val="22"/>
                <w:lang w:val="fr-CA" w:eastAsia="en-US"/>
              </w:rPr>
              <w:t xml:space="preserve">révisant </w:t>
            </w:r>
            <w:r w:rsidRPr="2BAB9A15">
              <w:rPr>
                <w:rFonts w:eastAsiaTheme="minorEastAsia" w:cstheme="minorBidi"/>
                <w:sz w:val="22"/>
                <w:szCs w:val="22"/>
                <w:lang w:val="fr-CA" w:eastAsia="en-US"/>
              </w:rPr>
              <w:t>certaines connaissances en arts plastiques.</w:t>
            </w:r>
          </w:p>
          <w:p w14:paraId="1EFA9644" w14:textId="77777777" w:rsidR="00E757F8" w:rsidRPr="004E1441" w:rsidRDefault="00E757F8" w:rsidP="00E757F8">
            <w:pPr>
              <w:pStyle w:val="Tableauconsignesetmatriel-description"/>
            </w:pPr>
            <w:r w:rsidRPr="004E1441">
              <w:t>Vous pourriez : </w:t>
            </w:r>
          </w:p>
          <w:p w14:paraId="0E637C8F" w14:textId="77777777" w:rsidR="007F1C51" w:rsidRPr="007F1C51" w:rsidRDefault="007F1C51" w:rsidP="0015627D">
            <w:pPr>
              <w:numPr>
                <w:ilvl w:val="0"/>
                <w:numId w:val="24"/>
              </w:numPr>
              <w:spacing w:before="80" w:after="120" w:line="259" w:lineRule="auto"/>
              <w:ind w:left="600"/>
              <w:contextualSpacing/>
              <w:rPr>
                <w:rFonts w:eastAsiaTheme="minorHAnsi" w:cstheme="minorBidi"/>
                <w:sz w:val="22"/>
                <w:szCs w:val="22"/>
                <w:lang w:val="fr-CA" w:eastAsia="en-US"/>
              </w:rPr>
            </w:pPr>
            <w:r w:rsidRPr="007F1C51">
              <w:rPr>
                <w:rFonts w:eastAsiaTheme="minorHAnsi" w:cstheme="minorBidi"/>
                <w:sz w:val="22"/>
                <w:szCs w:val="22"/>
                <w:lang w:val="fr-CA" w:eastAsia="en-US"/>
              </w:rPr>
              <w:t>Vérifier la compréhension des consignes de l’activité;</w:t>
            </w:r>
          </w:p>
          <w:p w14:paraId="19AE22DD" w14:textId="77777777" w:rsidR="007F1C51" w:rsidRPr="007F1C51" w:rsidRDefault="007F1C51" w:rsidP="0015627D">
            <w:pPr>
              <w:numPr>
                <w:ilvl w:val="0"/>
                <w:numId w:val="24"/>
              </w:numPr>
              <w:spacing w:before="80" w:after="120" w:line="259" w:lineRule="auto"/>
              <w:ind w:left="600"/>
              <w:contextualSpacing/>
              <w:rPr>
                <w:rFonts w:eastAsiaTheme="minorHAnsi" w:cstheme="minorBidi"/>
                <w:sz w:val="22"/>
                <w:szCs w:val="22"/>
                <w:lang w:val="fr-CA" w:eastAsia="en-US"/>
              </w:rPr>
            </w:pPr>
            <w:r w:rsidRPr="007F1C51">
              <w:rPr>
                <w:rFonts w:eastAsiaTheme="minorHAnsi" w:cstheme="minorBidi"/>
                <w:sz w:val="22"/>
                <w:szCs w:val="22"/>
                <w:lang w:val="fr-CA" w:eastAsia="en-US"/>
              </w:rPr>
              <w:t>Participer à la chasse aux œufs avec votre enfant à la fin de l’activité.</w:t>
            </w:r>
          </w:p>
        </w:tc>
      </w:tr>
    </w:tbl>
    <w:p w14:paraId="5FAA5DDF" w14:textId="3F991476" w:rsidR="007F1C51" w:rsidRPr="007F1C51" w:rsidRDefault="00AF5143" w:rsidP="2BAB9A15">
      <w:pPr>
        <w:spacing w:before="120"/>
        <w:rPr>
          <w:color w:val="BFBFBF" w:themeColor="background1" w:themeShade="BF"/>
          <w:lang w:val="fr-CA"/>
        </w:rPr>
        <w:sectPr w:rsidR="007F1C51" w:rsidRPr="007F1C51" w:rsidSect="006F3382">
          <w:headerReference w:type="default" r:id="rId51"/>
          <w:footerReference w:type="default" r:id="rId52"/>
          <w:pgSz w:w="12240" w:h="15840"/>
          <w:pgMar w:top="567" w:right="1418" w:bottom="1418" w:left="1276" w:header="709" w:footer="709" w:gutter="0"/>
          <w:cols w:space="708"/>
          <w:docGrid w:linePitch="360"/>
        </w:sectPr>
      </w:pPr>
      <w:r w:rsidRPr="2BAB9A15">
        <w:rPr>
          <w:color w:val="BFBFBF" w:themeColor="background1" w:themeShade="BF"/>
        </w:rPr>
        <w:t>Source </w:t>
      </w:r>
      <w:r w:rsidR="007F1C51" w:rsidRPr="2BAB9A15">
        <w:rPr>
          <w:color w:val="BFBFBF" w:themeColor="background1" w:themeShade="BF"/>
        </w:rPr>
        <w:t>: Activité proposée en collaboration avec les commissions scolaires de Montréal et de Laval</w:t>
      </w:r>
      <w:r w:rsidRPr="2BAB9A15">
        <w:rPr>
          <w:color w:val="BFBFBF" w:themeColor="background1" w:themeShade="BF"/>
        </w:rPr>
        <w:t>.</w:t>
      </w:r>
    </w:p>
    <w:bookmarkEnd w:id="7"/>
    <w:p w14:paraId="2D8A8D1C" w14:textId="77777777" w:rsidR="00E8443E" w:rsidRPr="00E8443E" w:rsidRDefault="00E8443E" w:rsidP="00E8443E">
      <w:pPr>
        <w:spacing w:before="600" w:after="120"/>
        <w:rPr>
          <w:rFonts w:ascii="Arial Rounded MT Bold" w:eastAsia="Times New Roman" w:hAnsi="Arial Rounded MT Bold" w:cs="Arial"/>
          <w:b/>
          <w:color w:val="0070C0"/>
          <w:sz w:val="50"/>
          <w:szCs w:val="40"/>
          <w:lang w:eastAsia="fr-CA"/>
        </w:rPr>
      </w:pPr>
      <w:r w:rsidRPr="00E8443E">
        <w:rPr>
          <w:rFonts w:ascii="Arial Rounded MT Bold" w:eastAsia="Times New Roman" w:hAnsi="Arial Rounded MT Bold" w:cs="Arial"/>
          <w:b/>
          <w:color w:val="0070C0"/>
          <w:sz w:val="50"/>
          <w:szCs w:val="40"/>
          <w:lang w:eastAsia="fr-CA"/>
        </w:rPr>
        <w:lastRenderedPageBreak/>
        <w:t>Annexe – La chasse aux œufs</w:t>
      </w:r>
    </w:p>
    <w:p w14:paraId="3754410A" w14:textId="77777777" w:rsidR="00E8443E" w:rsidRPr="00832F2D" w:rsidRDefault="00E8443E" w:rsidP="00832F2D">
      <w:pPr>
        <w:pStyle w:val="Consignesetmatriel-titres"/>
      </w:pPr>
      <w:r w:rsidRPr="00832F2D">
        <w:t>Recherche d’idées par l’observation</w:t>
      </w:r>
    </w:p>
    <w:p w14:paraId="364FFC9E" w14:textId="44850597" w:rsidR="00E8443E" w:rsidRPr="00E8443E" w:rsidRDefault="00695F89" w:rsidP="00AA0CAD">
      <w:pPr>
        <w:spacing w:after="120" w:line="259" w:lineRule="auto"/>
        <w:rPr>
          <w:rFonts w:eastAsia="Calibri" w:cs="Arial"/>
          <w:sz w:val="22"/>
          <w:szCs w:val="22"/>
          <w:lang w:val="fr-CA" w:eastAsia="en-US"/>
        </w:rPr>
      </w:pPr>
      <w:r w:rsidRPr="00E8443E">
        <w:rPr>
          <w:rFonts w:eastAsia="Calibri" w:cs="Arial"/>
          <w:noProof/>
          <w:sz w:val="22"/>
          <w:szCs w:val="22"/>
          <w:lang w:val="fr-CA" w:eastAsia="fr-CA"/>
        </w:rPr>
        <w:drawing>
          <wp:anchor distT="0" distB="0" distL="114300" distR="114300" simplePos="0" relativeHeight="251658240" behindDoc="1" locked="0" layoutInCell="1" allowOverlap="1" wp14:anchorId="3A947183" wp14:editId="07DF28A3">
            <wp:simplePos x="0" y="0"/>
            <wp:positionH relativeFrom="column">
              <wp:posOffset>5228590</wp:posOffset>
            </wp:positionH>
            <wp:positionV relativeFrom="paragraph">
              <wp:posOffset>146050</wp:posOffset>
            </wp:positionV>
            <wp:extent cx="323850" cy="29400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23850" cy="294005"/>
                    </a:xfrm>
                    <a:prstGeom prst="rect">
                      <a:avLst/>
                    </a:prstGeom>
                    <a:noFill/>
                    <a:ln>
                      <a:noFill/>
                    </a:ln>
                  </pic:spPr>
                </pic:pic>
              </a:graphicData>
            </a:graphic>
            <wp14:sizeRelH relativeFrom="page">
              <wp14:pctWidth>0</wp14:pctWidth>
            </wp14:sizeRelH>
            <wp14:sizeRelV relativeFrom="page">
              <wp14:pctHeight>0</wp14:pctHeight>
            </wp14:sizeRelV>
          </wp:anchor>
        </w:drawing>
      </w:r>
      <w:r w:rsidR="00E8443E" w:rsidRPr="00E8443E">
        <w:rPr>
          <w:rFonts w:eastAsia="Calibri" w:cs="Arial"/>
          <w:sz w:val="22"/>
          <w:szCs w:val="22"/>
          <w:lang w:val="fr-CA" w:eastAsia="en-US"/>
        </w:rPr>
        <w:t>Observe attentivement un vrai œuf et décris sa forme, la couleur de sa coquille, sa texture, etc.</w:t>
      </w:r>
    </w:p>
    <w:p w14:paraId="359B0706" w14:textId="62159467" w:rsidR="00E8443E" w:rsidRPr="00E8443E" w:rsidRDefault="00AF5143" w:rsidP="00E757F8">
      <w:pPr>
        <w:spacing w:after="120" w:line="259" w:lineRule="auto"/>
        <w:contextualSpacing/>
        <w:jc w:val="both"/>
        <w:rPr>
          <w:rFonts w:eastAsia="Calibri" w:cs="Arial"/>
          <w:sz w:val="22"/>
          <w:szCs w:val="22"/>
          <w:lang w:val="fr-CA" w:eastAsia="en-US"/>
        </w:rPr>
      </w:pPr>
      <w:r w:rsidRPr="00E8443E">
        <w:rPr>
          <w:rFonts w:eastAsia="Calibri" w:cs="Arial"/>
          <w:noProof/>
          <w:sz w:val="22"/>
          <w:szCs w:val="22"/>
          <w:lang w:val="fr-CA" w:eastAsia="fr-CA"/>
        </w:rPr>
        <w:drawing>
          <wp:anchor distT="0" distB="0" distL="114300" distR="114300" simplePos="0" relativeHeight="251658241" behindDoc="1" locked="0" layoutInCell="1" allowOverlap="1" wp14:anchorId="3D5C3852" wp14:editId="122F1C2F">
            <wp:simplePos x="0" y="0"/>
            <wp:positionH relativeFrom="column">
              <wp:posOffset>2447290</wp:posOffset>
            </wp:positionH>
            <wp:positionV relativeFrom="paragraph">
              <wp:posOffset>152400</wp:posOffset>
            </wp:positionV>
            <wp:extent cx="314325" cy="293370"/>
            <wp:effectExtent l="0" t="0" r="9525"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flipV="1">
                      <a:off x="0" y="0"/>
                      <a:ext cx="314325" cy="293370"/>
                    </a:xfrm>
                    <a:prstGeom prst="rect">
                      <a:avLst/>
                    </a:prstGeom>
                    <a:noFill/>
                    <a:ln>
                      <a:noFill/>
                    </a:ln>
                  </pic:spPr>
                </pic:pic>
              </a:graphicData>
            </a:graphic>
            <wp14:sizeRelH relativeFrom="page">
              <wp14:pctWidth>0</wp14:pctWidth>
            </wp14:sizeRelH>
            <wp14:sizeRelV relativeFrom="page">
              <wp14:pctHeight>0</wp14:pctHeight>
            </wp14:sizeRelV>
          </wp:anchor>
        </w:drawing>
      </w:r>
      <w:r w:rsidR="00E8443E" w:rsidRPr="00E8443E">
        <w:rPr>
          <w:rFonts w:eastAsia="Calibri" w:cs="Arial"/>
          <w:sz w:val="22"/>
          <w:szCs w:val="22"/>
          <w:lang w:val="fr-CA" w:eastAsia="en-US"/>
        </w:rPr>
        <w:t xml:space="preserve">Selon toi, </w:t>
      </w:r>
      <w:r>
        <w:rPr>
          <w:rFonts w:eastAsia="Calibri" w:cs="Arial"/>
          <w:sz w:val="22"/>
          <w:szCs w:val="22"/>
          <w:lang w:val="fr-CA" w:eastAsia="en-US"/>
        </w:rPr>
        <w:t xml:space="preserve">de quelle forme est </w:t>
      </w:r>
      <w:r w:rsidR="00E8443E" w:rsidRPr="00E8443E">
        <w:rPr>
          <w:rFonts w:eastAsia="Calibri" w:cs="Arial"/>
          <w:sz w:val="22"/>
          <w:szCs w:val="22"/>
          <w:lang w:val="fr-CA" w:eastAsia="en-US"/>
        </w:rPr>
        <w:t>l’œuf</w:t>
      </w:r>
      <w:r>
        <w:rPr>
          <w:rFonts w:eastAsia="Calibri" w:cs="Arial"/>
          <w:sz w:val="22"/>
          <w:szCs w:val="22"/>
          <w:lang w:val="fr-CA" w:eastAsia="en-US"/>
        </w:rPr>
        <w:t>?</w:t>
      </w:r>
      <w:r w:rsidR="00E8443E" w:rsidRPr="00E8443E">
        <w:rPr>
          <w:rFonts w:eastAsia="Calibri" w:cs="Arial"/>
          <w:sz w:val="22"/>
          <w:szCs w:val="22"/>
          <w:lang w:val="fr-CA" w:eastAsia="en-US"/>
        </w:rPr>
        <w:t xml:space="preserve"> </w:t>
      </w:r>
      <w:r>
        <w:rPr>
          <w:rFonts w:eastAsia="Calibri" w:cs="Arial"/>
          <w:sz w:val="22"/>
          <w:szCs w:val="22"/>
          <w:lang w:val="fr-CA" w:eastAsia="en-US"/>
        </w:rPr>
        <w:t>D</w:t>
      </w:r>
      <w:r w:rsidR="00E8443E" w:rsidRPr="00E8443E">
        <w:rPr>
          <w:rFonts w:eastAsia="Calibri" w:cs="Arial"/>
          <w:sz w:val="22"/>
          <w:szCs w:val="22"/>
          <w:lang w:val="fr-CA" w:eastAsia="en-US"/>
        </w:rPr>
        <w:t xml:space="preserve">e </w:t>
      </w:r>
      <w:r w:rsidR="00E8443E" w:rsidRPr="2BAB9A15">
        <w:rPr>
          <w:rFonts w:eastAsia="Calibri" w:cs="Arial"/>
          <w:b/>
          <w:bCs/>
          <w:sz w:val="22"/>
          <w:szCs w:val="22"/>
          <w:lang w:val="fr-CA" w:eastAsia="en-US"/>
        </w:rPr>
        <w:t>forme arrondie</w:t>
      </w:r>
      <w:r w:rsidR="00CF5809">
        <w:rPr>
          <w:rStyle w:val="Appelnotedebasdep"/>
          <w:rFonts w:eastAsia="Calibri" w:cs="Arial"/>
          <w:b/>
          <w:bCs/>
          <w:sz w:val="22"/>
          <w:szCs w:val="22"/>
          <w:lang w:val="fr-CA" w:eastAsia="en-US"/>
        </w:rPr>
        <w:footnoteReference w:id="2"/>
      </w:r>
      <w:r w:rsidR="00E8443E" w:rsidRPr="2BAB9A15">
        <w:rPr>
          <w:rFonts w:eastAsia="Calibri" w:cs="Arial"/>
          <w:b/>
          <w:bCs/>
          <w:sz w:val="22"/>
          <w:szCs w:val="22"/>
          <w:lang w:val="fr-CA" w:eastAsia="en-US"/>
        </w:rPr>
        <w:t xml:space="preserve"> </w:t>
      </w:r>
      <w:r w:rsidR="00E8443E" w:rsidRPr="00E8443E">
        <w:rPr>
          <w:rFonts w:eastAsia="Calibri" w:cs="Arial"/>
          <w:sz w:val="22"/>
          <w:szCs w:val="22"/>
          <w:lang w:val="fr-CA" w:eastAsia="en-US"/>
        </w:rPr>
        <w:t>(composé</w:t>
      </w:r>
      <w:r>
        <w:rPr>
          <w:rFonts w:eastAsia="Calibri" w:cs="Arial"/>
          <w:sz w:val="22"/>
          <w:szCs w:val="22"/>
          <w:lang w:val="fr-CA" w:eastAsia="en-US"/>
        </w:rPr>
        <w:t>e</w:t>
      </w:r>
      <w:r w:rsidR="00E8443E" w:rsidRPr="00E8443E">
        <w:rPr>
          <w:rFonts w:eastAsia="Calibri" w:cs="Arial"/>
          <w:sz w:val="22"/>
          <w:szCs w:val="22"/>
          <w:lang w:val="fr-CA" w:eastAsia="en-US"/>
        </w:rPr>
        <w:t xml:space="preserve"> de courbes</w:t>
      </w:r>
      <w:r>
        <w:rPr>
          <w:rFonts w:eastAsia="Calibri" w:cs="Arial"/>
          <w:sz w:val="22"/>
          <w:szCs w:val="22"/>
          <w:lang w:val="fr-CA" w:eastAsia="en-US"/>
        </w:rPr>
        <w:t xml:space="preserve"> :      </w:t>
      </w:r>
      <w:r w:rsidR="00695F89">
        <w:rPr>
          <w:rFonts w:eastAsia="Calibri" w:cs="Arial"/>
          <w:sz w:val="22"/>
          <w:szCs w:val="22"/>
          <w:lang w:val="fr-CA" w:eastAsia="en-US"/>
        </w:rPr>
        <w:t xml:space="preserve">  </w:t>
      </w:r>
      <w:r w:rsidR="00E8443E" w:rsidRPr="00E8443E">
        <w:rPr>
          <w:rFonts w:eastAsia="Calibri" w:cs="Arial"/>
          <w:sz w:val="22"/>
          <w:szCs w:val="22"/>
          <w:lang w:val="fr-CA" w:eastAsia="en-US"/>
        </w:rPr>
        <w:t xml:space="preserve">) ou de </w:t>
      </w:r>
      <w:r w:rsidR="00E8443E" w:rsidRPr="2BAB9A15">
        <w:rPr>
          <w:rFonts w:eastAsia="Calibri" w:cs="Arial"/>
          <w:b/>
          <w:bCs/>
          <w:sz w:val="22"/>
          <w:szCs w:val="22"/>
          <w:lang w:val="fr-CA" w:eastAsia="en-US"/>
        </w:rPr>
        <w:t>forme angulaire</w:t>
      </w:r>
      <w:r w:rsidR="00E8443E" w:rsidRPr="00E8443E">
        <w:rPr>
          <w:rFonts w:eastAsia="Calibri" w:cs="Arial"/>
          <w:sz w:val="22"/>
          <w:szCs w:val="22"/>
          <w:lang w:val="fr-CA" w:eastAsia="en-US"/>
        </w:rPr>
        <w:t xml:space="preserve"> (composé</w:t>
      </w:r>
      <w:r>
        <w:rPr>
          <w:rFonts w:eastAsia="Calibri" w:cs="Arial"/>
          <w:sz w:val="22"/>
          <w:szCs w:val="22"/>
          <w:lang w:val="fr-CA" w:eastAsia="en-US"/>
        </w:rPr>
        <w:t>e</w:t>
      </w:r>
      <w:r w:rsidR="00E8443E" w:rsidRPr="00E8443E">
        <w:rPr>
          <w:rFonts w:eastAsia="Calibri" w:cs="Arial"/>
          <w:sz w:val="22"/>
          <w:szCs w:val="22"/>
          <w:lang w:val="fr-CA" w:eastAsia="en-US"/>
        </w:rPr>
        <w:t xml:space="preserve"> d’angles</w:t>
      </w:r>
      <w:r>
        <w:rPr>
          <w:rFonts w:eastAsia="Calibri" w:cs="Arial"/>
          <w:sz w:val="22"/>
          <w:szCs w:val="22"/>
          <w:lang w:val="fr-CA" w:eastAsia="en-US"/>
        </w:rPr>
        <w:t xml:space="preserve"> :         </w:t>
      </w:r>
      <w:r w:rsidR="00E8443E" w:rsidRPr="00E8443E">
        <w:rPr>
          <w:rFonts w:eastAsia="Calibri" w:cs="Arial"/>
          <w:sz w:val="22"/>
          <w:szCs w:val="22"/>
          <w:lang w:val="fr-CA" w:eastAsia="en-US"/>
        </w:rPr>
        <w:t>)?</w:t>
      </w:r>
    </w:p>
    <w:p w14:paraId="176951EA" w14:textId="33794EDB" w:rsidR="00E8443E" w:rsidRPr="00E8443E" w:rsidRDefault="00A317F4" w:rsidP="00E757F8">
      <w:pPr>
        <w:spacing w:before="240" w:after="120" w:line="259" w:lineRule="auto"/>
        <w:jc w:val="both"/>
        <w:rPr>
          <w:rFonts w:eastAsia="Calibri" w:cs="Arial"/>
          <w:sz w:val="24"/>
          <w:lang w:val="fr-CA" w:eastAsia="en-US"/>
        </w:rPr>
      </w:pPr>
      <w:r w:rsidRPr="2BAB9A15">
        <w:rPr>
          <w:rFonts w:eastAsia="Calibri" w:cs="Arial"/>
          <w:b/>
          <w:bCs/>
          <w:sz w:val="24"/>
          <w:lang w:val="fr-CA" w:eastAsia="en-US"/>
        </w:rPr>
        <w:t>Le s</w:t>
      </w:r>
      <w:r w:rsidR="00E8443E" w:rsidRPr="2BAB9A15">
        <w:rPr>
          <w:rFonts w:eastAsia="Calibri" w:cs="Arial"/>
          <w:b/>
          <w:bCs/>
          <w:sz w:val="24"/>
          <w:lang w:val="fr-CA" w:eastAsia="en-US"/>
        </w:rPr>
        <w:t>avais-tu?</w:t>
      </w:r>
      <w:r w:rsidR="00E8443E" w:rsidRPr="2BAB9A15">
        <w:rPr>
          <w:rFonts w:eastAsia="Calibri" w:cs="Arial"/>
          <w:lang w:val="fr-CA" w:eastAsia="en-US"/>
        </w:rPr>
        <w:t xml:space="preserve"> </w:t>
      </w:r>
    </w:p>
    <w:p w14:paraId="26EC32BE" w14:textId="42F1BABE" w:rsidR="00E8443E" w:rsidRPr="00E8443E" w:rsidRDefault="00E8443E" w:rsidP="00E757F8">
      <w:pPr>
        <w:spacing w:after="160" w:line="259" w:lineRule="auto"/>
        <w:jc w:val="both"/>
        <w:rPr>
          <w:rFonts w:eastAsia="Calibri" w:cs="Arial"/>
          <w:sz w:val="22"/>
          <w:szCs w:val="22"/>
          <w:lang w:val="fr-CA" w:eastAsia="en-US"/>
        </w:rPr>
      </w:pPr>
      <w:r w:rsidRPr="2BAB9A15">
        <w:rPr>
          <w:rFonts w:eastAsia="Calibri" w:cs="Arial"/>
          <w:sz w:val="22"/>
          <w:szCs w:val="22"/>
          <w:lang w:val="fr-CA" w:eastAsia="en-US"/>
        </w:rPr>
        <w:t>L</w:t>
      </w:r>
      <w:r w:rsidR="00711B1D" w:rsidRPr="2BAB9A15">
        <w:rPr>
          <w:rFonts w:eastAsia="Calibri" w:cs="Arial"/>
          <w:sz w:val="22"/>
          <w:szCs w:val="22"/>
          <w:lang w:val="fr-CA" w:eastAsia="en-US"/>
        </w:rPr>
        <w:t>’</w:t>
      </w:r>
      <w:r w:rsidRPr="2BAB9A15">
        <w:rPr>
          <w:rFonts w:eastAsia="Calibri" w:cs="Arial"/>
          <w:sz w:val="22"/>
          <w:szCs w:val="22"/>
          <w:lang w:val="fr-CA" w:eastAsia="en-US"/>
        </w:rPr>
        <w:t xml:space="preserve">œuf est un symbole utilisé par de nombreuses cultures et civilisations dans les histoires où il est question de la création de la vie. D’ailleurs, des œufs d’autruches décorés de motifs géométriques ont été trouvés dans les tombes d’anciens rois d’Égypte. </w:t>
      </w:r>
      <w:r w:rsidR="00CF5809">
        <w:rPr>
          <w:rFonts w:eastAsia="Calibri" w:cs="Arial"/>
          <w:sz w:val="22"/>
          <w:szCs w:val="22"/>
          <w:lang w:val="fr-CA" w:eastAsia="en-US"/>
        </w:rPr>
        <w:t>(</w:t>
      </w:r>
      <w:r w:rsidRPr="2BAB9A15">
        <w:rPr>
          <w:rFonts w:eastAsia="Calibri" w:cs="Arial"/>
          <w:sz w:val="22"/>
          <w:szCs w:val="22"/>
          <w:lang w:val="fr-CA" w:eastAsia="en-US"/>
        </w:rPr>
        <w:t>Source : Wikipédia</w:t>
      </w:r>
      <w:r w:rsidR="00A317F4" w:rsidRPr="2BAB9A15">
        <w:rPr>
          <w:rFonts w:eastAsia="Calibri" w:cs="Arial"/>
          <w:sz w:val="22"/>
          <w:szCs w:val="22"/>
          <w:lang w:val="fr-CA" w:eastAsia="en-US"/>
        </w:rPr>
        <w:t>.</w:t>
      </w:r>
      <w:r w:rsidR="00CF5809">
        <w:rPr>
          <w:rFonts w:eastAsia="Calibri" w:cs="Arial"/>
          <w:sz w:val="22"/>
          <w:szCs w:val="22"/>
          <w:lang w:val="fr-CA" w:eastAsia="en-US"/>
        </w:rPr>
        <w:t>)</w:t>
      </w:r>
    </w:p>
    <w:p w14:paraId="4E636D5A" w14:textId="296C7EC1" w:rsidR="00E8443E" w:rsidRPr="00832F2D" w:rsidRDefault="00E8443E" w:rsidP="00832F2D">
      <w:pPr>
        <w:pStyle w:val="Consignesetmatriel-titres"/>
      </w:pPr>
      <w:r w:rsidRPr="00832F2D">
        <w:t>Étapes de réalisation</w:t>
      </w:r>
    </w:p>
    <w:p w14:paraId="5766F6BA" w14:textId="77777777" w:rsidR="00E8443E" w:rsidRPr="00B37947" w:rsidRDefault="00E8443E" w:rsidP="0015627D">
      <w:pPr>
        <w:numPr>
          <w:ilvl w:val="0"/>
          <w:numId w:val="25"/>
        </w:numPr>
        <w:pBdr>
          <w:top w:val="nil"/>
          <w:left w:val="nil"/>
          <w:bottom w:val="nil"/>
          <w:right w:val="nil"/>
          <w:between w:val="nil"/>
        </w:pBdr>
        <w:spacing w:after="120" w:line="259" w:lineRule="auto"/>
        <w:ind w:left="380"/>
        <w:rPr>
          <w:rFonts w:eastAsia="Gill Sans" w:cs="Arial"/>
          <w:color w:val="000000"/>
          <w:sz w:val="22"/>
          <w:szCs w:val="22"/>
          <w:lang w:val="fr-CA" w:eastAsia="en-US"/>
        </w:rPr>
      </w:pPr>
      <w:r w:rsidRPr="00E8443E">
        <w:rPr>
          <w:rFonts w:eastAsia="Gill Sans" w:cs="Arial"/>
          <w:color w:val="000000"/>
          <w:sz w:val="22"/>
          <w:szCs w:val="22"/>
          <w:lang w:val="fr-CA" w:eastAsia="en-US"/>
        </w:rPr>
        <w:t>Utilise une feuille de papier de couleur unie sans motif.</w:t>
      </w:r>
    </w:p>
    <w:p w14:paraId="24142007" w14:textId="0A50EBB9" w:rsidR="00E8443E" w:rsidRPr="00B37947" w:rsidRDefault="00A317F4" w:rsidP="0015627D">
      <w:pPr>
        <w:numPr>
          <w:ilvl w:val="0"/>
          <w:numId w:val="25"/>
        </w:numPr>
        <w:pBdr>
          <w:top w:val="nil"/>
          <w:left w:val="nil"/>
          <w:bottom w:val="nil"/>
          <w:right w:val="nil"/>
          <w:between w:val="nil"/>
        </w:pBdr>
        <w:spacing w:after="120" w:line="259" w:lineRule="auto"/>
        <w:ind w:left="380"/>
        <w:rPr>
          <w:rFonts w:eastAsia="Gill Sans" w:cs="Arial"/>
          <w:color w:val="000000"/>
          <w:sz w:val="22"/>
          <w:szCs w:val="22"/>
          <w:lang w:val="fr-CA" w:eastAsia="en-US"/>
        </w:rPr>
      </w:pPr>
      <w:r w:rsidRPr="00B37947">
        <w:rPr>
          <w:rFonts w:eastAsia="Gill Sans" w:cs="Arial"/>
          <w:color w:val="000000"/>
          <w:sz w:val="22"/>
          <w:szCs w:val="22"/>
          <w:lang w:val="fr-CA" w:eastAsia="en-US"/>
        </w:rPr>
        <w:t>Sur la feuille, t</w:t>
      </w:r>
      <w:r w:rsidR="00E8443E" w:rsidRPr="00B37947">
        <w:rPr>
          <w:rFonts w:eastAsia="Gill Sans" w:cs="Arial"/>
          <w:color w:val="000000"/>
          <w:sz w:val="22"/>
          <w:szCs w:val="22"/>
          <w:lang w:val="fr-CA" w:eastAsia="en-US"/>
        </w:rPr>
        <w:t xml:space="preserve">race au crayon de </w:t>
      </w:r>
      <w:r w:rsidR="002843A5" w:rsidRPr="00B37947">
        <w:rPr>
          <w:rFonts w:eastAsia="Gill Sans" w:cs="Arial"/>
          <w:color w:val="000000"/>
          <w:sz w:val="22"/>
          <w:szCs w:val="22"/>
          <w:lang w:val="fr-CA" w:eastAsia="en-US"/>
        </w:rPr>
        <w:t xml:space="preserve">plomb </w:t>
      </w:r>
      <w:r w:rsidR="00E8443E" w:rsidRPr="00B37947">
        <w:rPr>
          <w:rFonts w:eastAsia="Gill Sans" w:cs="Arial"/>
          <w:color w:val="000000"/>
          <w:sz w:val="22"/>
          <w:szCs w:val="22"/>
          <w:lang w:val="fr-CA" w:eastAsia="en-US"/>
        </w:rPr>
        <w:t>le contour de quelques œufs de différentes grosseurs.</w:t>
      </w:r>
    </w:p>
    <w:p w14:paraId="331D79F2" w14:textId="44DB3A48" w:rsidR="00E8443E" w:rsidRPr="00B37947" w:rsidRDefault="00D65019" w:rsidP="0015627D">
      <w:pPr>
        <w:numPr>
          <w:ilvl w:val="0"/>
          <w:numId w:val="25"/>
        </w:numPr>
        <w:pBdr>
          <w:top w:val="nil"/>
          <w:left w:val="nil"/>
          <w:bottom w:val="nil"/>
          <w:right w:val="nil"/>
          <w:between w:val="nil"/>
        </w:pBdr>
        <w:spacing w:after="120" w:line="259" w:lineRule="auto"/>
        <w:ind w:left="380"/>
        <w:rPr>
          <w:rFonts w:eastAsia="Gill Sans" w:cs="Arial"/>
          <w:color w:val="000000"/>
          <w:sz w:val="22"/>
          <w:szCs w:val="22"/>
          <w:lang w:val="fr-CA" w:eastAsia="en-US"/>
        </w:rPr>
      </w:pPr>
      <w:r w:rsidRPr="00B37947">
        <w:rPr>
          <w:rFonts w:eastAsia="Gill Sans" w:cs="Arial"/>
          <w:noProof/>
          <w:color w:val="000000"/>
          <w:sz w:val="22"/>
          <w:szCs w:val="22"/>
          <w:lang w:val="fr-CA" w:eastAsia="fr-CA"/>
        </w:rPr>
        <w:drawing>
          <wp:anchor distT="0" distB="0" distL="114300" distR="114300" simplePos="0" relativeHeight="251658243" behindDoc="1" locked="0" layoutInCell="1" allowOverlap="1" wp14:anchorId="2D175648" wp14:editId="56FF8E1E">
            <wp:simplePos x="0" y="0"/>
            <wp:positionH relativeFrom="column">
              <wp:posOffset>5228590</wp:posOffset>
            </wp:positionH>
            <wp:positionV relativeFrom="paragraph">
              <wp:posOffset>179705</wp:posOffset>
            </wp:positionV>
            <wp:extent cx="247650" cy="356870"/>
            <wp:effectExtent l="0" t="0" r="0" b="508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47650" cy="356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7947">
        <w:rPr>
          <w:rFonts w:eastAsia="Gill Sans" w:cs="Arial"/>
          <w:noProof/>
          <w:color w:val="000000"/>
          <w:sz w:val="22"/>
          <w:szCs w:val="22"/>
          <w:lang w:val="fr-CA" w:eastAsia="fr-CA"/>
        </w:rPr>
        <w:drawing>
          <wp:anchor distT="0" distB="0" distL="114300" distR="114300" simplePos="0" relativeHeight="251658242" behindDoc="1" locked="0" layoutInCell="1" allowOverlap="1" wp14:anchorId="3E14249B" wp14:editId="55A0A9AE">
            <wp:simplePos x="0" y="0"/>
            <wp:positionH relativeFrom="column">
              <wp:posOffset>4980940</wp:posOffset>
            </wp:positionH>
            <wp:positionV relativeFrom="paragraph">
              <wp:posOffset>107950</wp:posOffset>
            </wp:positionV>
            <wp:extent cx="354330" cy="342900"/>
            <wp:effectExtent l="0" t="0" r="762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5433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17F4" w:rsidRPr="00B37947">
        <w:rPr>
          <w:rFonts w:eastAsia="Gill Sans" w:cs="Arial"/>
          <w:color w:val="000000"/>
          <w:sz w:val="22"/>
          <w:szCs w:val="22"/>
          <w:lang w:val="fr-CA" w:eastAsia="en-US"/>
        </w:rPr>
        <w:t xml:space="preserve">Avec des crayons de couleur ou ton crayon de </w:t>
      </w:r>
      <w:r w:rsidR="002843A5" w:rsidRPr="00B37947">
        <w:rPr>
          <w:rFonts w:eastAsia="Gill Sans" w:cs="Arial"/>
          <w:color w:val="000000"/>
          <w:sz w:val="22"/>
          <w:szCs w:val="22"/>
          <w:lang w:val="fr-CA" w:eastAsia="en-US"/>
        </w:rPr>
        <w:t>plomb</w:t>
      </w:r>
      <w:r w:rsidR="00A317F4" w:rsidRPr="00B37947">
        <w:rPr>
          <w:rFonts w:eastAsia="Gill Sans" w:cs="Arial"/>
          <w:color w:val="000000"/>
          <w:sz w:val="22"/>
          <w:szCs w:val="22"/>
          <w:lang w:val="fr-CA" w:eastAsia="en-US"/>
        </w:rPr>
        <w:t>, d</w:t>
      </w:r>
      <w:r w:rsidR="00E8443E" w:rsidRPr="00B37947">
        <w:rPr>
          <w:rFonts w:eastAsia="Gill Sans" w:cs="Arial"/>
          <w:color w:val="000000"/>
          <w:sz w:val="22"/>
          <w:szCs w:val="22"/>
          <w:lang w:val="fr-CA" w:eastAsia="en-US"/>
        </w:rPr>
        <w:t xml:space="preserve">écore les œufs en utilisant des motifs de ton choix et des lignes </w:t>
      </w:r>
      <w:r w:rsidR="00A317F4" w:rsidRPr="00B37947">
        <w:rPr>
          <w:rFonts w:eastAsia="Gill Sans" w:cs="Arial"/>
          <w:color w:val="000000"/>
          <w:sz w:val="22"/>
          <w:szCs w:val="22"/>
          <w:lang w:val="fr-CA" w:eastAsia="en-US"/>
        </w:rPr>
        <w:t>de différentes</w:t>
      </w:r>
      <w:r w:rsidR="00E8443E" w:rsidRPr="00B37947">
        <w:rPr>
          <w:rFonts w:eastAsia="Gill Sans" w:cs="Arial"/>
          <w:color w:val="000000"/>
          <w:sz w:val="22"/>
          <w:szCs w:val="22"/>
          <w:lang w:val="fr-CA" w:eastAsia="en-US"/>
        </w:rPr>
        <w:t xml:space="preserve"> largeur</w:t>
      </w:r>
      <w:r w:rsidR="00A317F4" w:rsidRPr="00B37947">
        <w:rPr>
          <w:rFonts w:eastAsia="Gill Sans" w:cs="Arial"/>
          <w:color w:val="000000"/>
          <w:sz w:val="22"/>
          <w:szCs w:val="22"/>
          <w:lang w:val="fr-CA" w:eastAsia="en-US"/>
        </w:rPr>
        <w:t>s</w:t>
      </w:r>
      <w:r w:rsidR="00E8443E" w:rsidRPr="00B37947">
        <w:rPr>
          <w:rFonts w:eastAsia="Gill Sans" w:cs="Arial"/>
          <w:color w:val="000000"/>
          <w:sz w:val="22"/>
          <w:szCs w:val="22"/>
          <w:lang w:val="fr-CA" w:eastAsia="en-US"/>
        </w:rPr>
        <w:t xml:space="preserve"> (</w:t>
      </w:r>
      <w:r w:rsidR="00E8443E" w:rsidRPr="00256AA8">
        <w:rPr>
          <w:rFonts w:eastAsia="Gill Sans" w:cs="Arial"/>
          <w:b/>
          <w:color w:val="000000"/>
          <w:sz w:val="22"/>
          <w:szCs w:val="22"/>
          <w:lang w:val="fr-CA" w:eastAsia="en-US"/>
        </w:rPr>
        <w:t>lignes minces et larges</w:t>
      </w:r>
      <w:r w:rsidR="00A317F4" w:rsidRPr="00B37947">
        <w:rPr>
          <w:rFonts w:eastAsia="Gill Sans" w:cs="Arial"/>
          <w:color w:val="000000"/>
          <w:sz w:val="22"/>
          <w:szCs w:val="22"/>
          <w:lang w:val="fr-CA" w:eastAsia="en-US"/>
        </w:rPr>
        <w:t xml:space="preserve"> :               </w:t>
      </w:r>
      <w:r w:rsidR="00E8443E" w:rsidRPr="00B37947">
        <w:rPr>
          <w:rFonts w:eastAsia="Gill Sans" w:cs="Arial"/>
          <w:color w:val="000000"/>
          <w:sz w:val="22"/>
          <w:szCs w:val="22"/>
          <w:lang w:val="fr-CA" w:eastAsia="en-US"/>
        </w:rPr>
        <w:t xml:space="preserve">). </w:t>
      </w:r>
    </w:p>
    <w:p w14:paraId="6FAEBFF7" w14:textId="545669E2" w:rsidR="00E8443E" w:rsidRPr="00B37947" w:rsidRDefault="00E8443E" w:rsidP="0015627D">
      <w:pPr>
        <w:numPr>
          <w:ilvl w:val="0"/>
          <w:numId w:val="25"/>
        </w:numPr>
        <w:pBdr>
          <w:top w:val="nil"/>
          <w:left w:val="nil"/>
          <w:bottom w:val="nil"/>
          <w:right w:val="nil"/>
          <w:between w:val="nil"/>
        </w:pBdr>
        <w:spacing w:after="120" w:line="259" w:lineRule="auto"/>
        <w:ind w:left="380"/>
        <w:rPr>
          <w:rFonts w:eastAsia="Gill Sans" w:cs="Arial"/>
          <w:color w:val="000000"/>
          <w:sz w:val="22"/>
          <w:szCs w:val="22"/>
          <w:lang w:val="fr-CA" w:eastAsia="en-US"/>
        </w:rPr>
      </w:pPr>
      <w:r w:rsidRPr="00B37947">
        <w:rPr>
          <w:rFonts w:eastAsia="Gill Sans" w:cs="Arial"/>
          <w:color w:val="000000"/>
          <w:sz w:val="22"/>
          <w:szCs w:val="22"/>
          <w:lang w:val="fr-CA" w:eastAsia="en-US"/>
        </w:rPr>
        <w:t xml:space="preserve">Découpe les œufs </w:t>
      </w:r>
      <w:r w:rsidR="00A317F4" w:rsidRPr="00B37947">
        <w:rPr>
          <w:rFonts w:eastAsia="Gill Sans" w:cs="Arial"/>
          <w:color w:val="000000"/>
          <w:sz w:val="22"/>
          <w:szCs w:val="22"/>
          <w:lang w:val="fr-CA" w:eastAsia="en-US"/>
        </w:rPr>
        <w:t xml:space="preserve">avec des ciseaux </w:t>
      </w:r>
      <w:r w:rsidRPr="00B37947">
        <w:rPr>
          <w:rFonts w:eastAsia="Gill Sans" w:cs="Arial"/>
          <w:color w:val="000000"/>
          <w:sz w:val="22"/>
          <w:szCs w:val="22"/>
          <w:lang w:val="fr-CA" w:eastAsia="en-US"/>
        </w:rPr>
        <w:t>en suivant le tracé (contour) que tu as fait. Tu peux demander l’aide d’un adulte pour cette étape.</w:t>
      </w:r>
    </w:p>
    <w:p w14:paraId="1E0769DB" w14:textId="77777777" w:rsidR="00E8443E" w:rsidRPr="00E8443E" w:rsidRDefault="00E8443E" w:rsidP="0015627D">
      <w:pPr>
        <w:numPr>
          <w:ilvl w:val="0"/>
          <w:numId w:val="25"/>
        </w:numPr>
        <w:pBdr>
          <w:top w:val="nil"/>
          <w:left w:val="nil"/>
          <w:bottom w:val="nil"/>
          <w:right w:val="nil"/>
          <w:between w:val="nil"/>
        </w:pBdr>
        <w:spacing w:after="120" w:line="259" w:lineRule="auto"/>
        <w:ind w:left="378"/>
        <w:jc w:val="both"/>
        <w:rPr>
          <w:rFonts w:eastAsia="Calibri" w:cs="Arial"/>
          <w:sz w:val="22"/>
          <w:szCs w:val="22"/>
          <w:lang w:val="fr-CA" w:eastAsia="en-US"/>
        </w:rPr>
      </w:pPr>
      <w:r w:rsidRPr="00E8443E">
        <w:rPr>
          <w:rFonts w:eastAsia="Calibri" w:cs="Arial"/>
          <w:sz w:val="22"/>
          <w:szCs w:val="22"/>
          <w:lang w:val="fr-CA" w:eastAsia="en-US"/>
        </w:rPr>
        <w:t>Voilà! Tu peux exposer tes œufs chez toi!</w:t>
      </w:r>
    </w:p>
    <w:p w14:paraId="1D74CB9B" w14:textId="792DFE2B" w:rsidR="00E8443E" w:rsidRPr="00832F2D" w:rsidRDefault="00E8443E" w:rsidP="00832F2D">
      <w:pPr>
        <w:pStyle w:val="Consignesetmatriel-titres"/>
      </w:pPr>
      <w:r w:rsidRPr="00832F2D">
        <w:t>Si tu veux alle</w:t>
      </w:r>
      <w:r w:rsidR="00D406DF" w:rsidRPr="00832F2D">
        <w:t>r</w:t>
      </w:r>
      <w:r w:rsidRPr="00832F2D">
        <w:t xml:space="preserve"> plus loin…</w:t>
      </w:r>
    </w:p>
    <w:p w14:paraId="24B3B301" w14:textId="543B4DE5" w:rsidR="00E8443E" w:rsidRPr="00E73990" w:rsidRDefault="00E8443E" w:rsidP="0015627D">
      <w:pPr>
        <w:numPr>
          <w:ilvl w:val="0"/>
          <w:numId w:val="26"/>
        </w:numPr>
        <w:pBdr>
          <w:top w:val="nil"/>
          <w:left w:val="nil"/>
          <w:bottom w:val="nil"/>
          <w:right w:val="nil"/>
          <w:between w:val="nil"/>
        </w:pBdr>
        <w:spacing w:after="120" w:line="259" w:lineRule="auto"/>
        <w:ind w:left="374" w:hanging="357"/>
        <w:rPr>
          <w:rFonts w:eastAsia="Gill Sans" w:cs="Arial"/>
          <w:color w:val="000000" w:themeColor="text1"/>
          <w:sz w:val="22"/>
          <w:szCs w:val="22"/>
          <w:lang w:val="fr-CA" w:eastAsia="en-US"/>
        </w:rPr>
      </w:pPr>
      <w:r w:rsidRPr="2BAB9A15">
        <w:rPr>
          <w:rFonts w:eastAsia="Gill Sans" w:cs="Arial"/>
          <w:color w:val="000000" w:themeColor="text1"/>
          <w:sz w:val="22"/>
          <w:szCs w:val="22"/>
          <w:lang w:val="fr-CA" w:eastAsia="en-US"/>
        </w:rPr>
        <w:t xml:space="preserve">Trouve du carton rigide (carton de boîte), mais que tu pourras quand même découper </w:t>
      </w:r>
      <w:r w:rsidR="00A317F4" w:rsidRPr="2BAB9A15">
        <w:rPr>
          <w:rFonts w:eastAsia="Gill Sans" w:cs="Arial"/>
          <w:color w:val="000000" w:themeColor="text1"/>
          <w:sz w:val="22"/>
          <w:szCs w:val="22"/>
          <w:lang w:val="fr-CA" w:eastAsia="en-US"/>
        </w:rPr>
        <w:t xml:space="preserve">facilement </w:t>
      </w:r>
      <w:r w:rsidRPr="2BAB9A15">
        <w:rPr>
          <w:rFonts w:eastAsia="Gill Sans" w:cs="Arial"/>
          <w:color w:val="000000" w:themeColor="text1"/>
          <w:sz w:val="22"/>
          <w:szCs w:val="22"/>
          <w:lang w:val="fr-CA" w:eastAsia="en-US"/>
        </w:rPr>
        <w:t xml:space="preserve">avec tes ciseaux. </w:t>
      </w:r>
    </w:p>
    <w:p w14:paraId="1CE701F6" w14:textId="77777777" w:rsidR="00E8443E" w:rsidRPr="00E73990" w:rsidRDefault="00E8443E" w:rsidP="0015627D">
      <w:pPr>
        <w:numPr>
          <w:ilvl w:val="0"/>
          <w:numId w:val="26"/>
        </w:numPr>
        <w:pBdr>
          <w:top w:val="nil"/>
          <w:left w:val="nil"/>
          <w:bottom w:val="nil"/>
          <w:right w:val="nil"/>
          <w:between w:val="nil"/>
        </w:pBdr>
        <w:spacing w:after="120" w:line="259" w:lineRule="auto"/>
        <w:ind w:left="374" w:hanging="357"/>
        <w:rPr>
          <w:rFonts w:eastAsia="Gill Sans" w:cs="Arial"/>
          <w:color w:val="000000" w:themeColor="text1"/>
          <w:sz w:val="22"/>
          <w:szCs w:val="22"/>
          <w:lang w:val="fr-CA" w:eastAsia="en-US"/>
        </w:rPr>
      </w:pPr>
      <w:r w:rsidRPr="00E73990">
        <w:rPr>
          <w:rFonts w:eastAsia="Gill Sans" w:cs="Arial"/>
          <w:color w:val="000000" w:themeColor="text1"/>
          <w:sz w:val="22"/>
          <w:szCs w:val="22"/>
          <w:lang w:val="fr-CA" w:eastAsia="en-US"/>
        </w:rPr>
        <w:t>Colle les dessins de tes œufs sur ce carton à l’aide d’un bâton de colle ou de colle liquide.</w:t>
      </w:r>
    </w:p>
    <w:p w14:paraId="6542F09D" w14:textId="77777777" w:rsidR="00E8443E" w:rsidRPr="00E73990" w:rsidRDefault="00E8443E" w:rsidP="0015627D">
      <w:pPr>
        <w:numPr>
          <w:ilvl w:val="0"/>
          <w:numId w:val="26"/>
        </w:numPr>
        <w:pBdr>
          <w:top w:val="nil"/>
          <w:left w:val="nil"/>
          <w:bottom w:val="nil"/>
          <w:right w:val="nil"/>
          <w:between w:val="nil"/>
        </w:pBdr>
        <w:spacing w:after="120" w:line="259" w:lineRule="auto"/>
        <w:ind w:left="374" w:hanging="357"/>
        <w:rPr>
          <w:rFonts w:eastAsia="Gill Sans" w:cs="Arial"/>
          <w:color w:val="000000" w:themeColor="text1"/>
          <w:sz w:val="22"/>
          <w:szCs w:val="22"/>
          <w:lang w:val="fr-CA" w:eastAsia="en-US"/>
        </w:rPr>
      </w:pPr>
      <w:r w:rsidRPr="00E73990">
        <w:rPr>
          <w:rFonts w:eastAsia="Gill Sans" w:cs="Arial"/>
          <w:color w:val="000000" w:themeColor="text1"/>
          <w:sz w:val="22"/>
          <w:szCs w:val="22"/>
          <w:lang w:val="fr-CA" w:eastAsia="en-US"/>
        </w:rPr>
        <w:t>Découpe ensuite tes œufs. Ces derniers sont maintenant plus solides et prêts pour la chasse aux œufs.</w:t>
      </w:r>
    </w:p>
    <w:p w14:paraId="51157DCF" w14:textId="184AA8DF" w:rsidR="007F1C51" w:rsidRPr="00E73990" w:rsidRDefault="00E8443E" w:rsidP="0015627D">
      <w:pPr>
        <w:numPr>
          <w:ilvl w:val="0"/>
          <w:numId w:val="26"/>
        </w:numPr>
        <w:pBdr>
          <w:top w:val="nil"/>
          <w:left w:val="nil"/>
          <w:bottom w:val="nil"/>
          <w:right w:val="nil"/>
          <w:between w:val="nil"/>
        </w:pBdr>
        <w:spacing w:after="120" w:line="259" w:lineRule="auto"/>
        <w:ind w:left="374" w:hanging="357"/>
        <w:rPr>
          <w:rFonts w:eastAsia="Gill Sans" w:cs="Arial"/>
          <w:color w:val="000000" w:themeColor="text1"/>
          <w:sz w:val="22"/>
          <w:szCs w:val="22"/>
          <w:lang w:val="fr-CA" w:eastAsia="en-US"/>
        </w:rPr>
      </w:pPr>
      <w:r w:rsidRPr="2BAB9A15">
        <w:rPr>
          <w:rFonts w:eastAsia="Gill Sans" w:cs="Arial"/>
          <w:color w:val="000000" w:themeColor="text1"/>
          <w:sz w:val="22"/>
          <w:szCs w:val="22"/>
          <w:lang w:val="fr-CA" w:eastAsia="en-US"/>
        </w:rPr>
        <w:t>Organise une chasse aux</w:t>
      </w:r>
      <w:r w:rsidRPr="00E73990">
        <w:rPr>
          <w:rFonts w:eastAsia="Gill Sans" w:cs="Arial"/>
          <w:color w:val="000000" w:themeColor="text1"/>
          <w:sz w:val="22"/>
          <w:szCs w:val="22"/>
          <w:lang w:val="fr-CA" w:eastAsia="en-US"/>
        </w:rPr>
        <w:t xml:space="preserve"> œufs </w:t>
      </w:r>
      <w:r w:rsidRPr="2BAB9A15">
        <w:rPr>
          <w:rFonts w:eastAsia="Gill Sans" w:cs="Arial"/>
          <w:color w:val="000000" w:themeColor="text1"/>
          <w:sz w:val="22"/>
          <w:szCs w:val="22"/>
          <w:lang w:val="fr-CA" w:eastAsia="en-US"/>
        </w:rPr>
        <w:t>pour tes frères et sœurs ou tes parents. Cache bien tes œufs dans la maison et détermine avec eux</w:t>
      </w:r>
      <w:r w:rsidR="00A317F4" w:rsidRPr="2BAB9A15">
        <w:rPr>
          <w:rFonts w:eastAsia="Gill Sans" w:cs="Arial"/>
          <w:color w:val="000000" w:themeColor="text1"/>
          <w:sz w:val="22"/>
          <w:szCs w:val="22"/>
          <w:lang w:val="fr-CA" w:eastAsia="en-US"/>
        </w:rPr>
        <w:t xml:space="preserve"> un</w:t>
      </w:r>
      <w:r w:rsidRPr="2BAB9A15">
        <w:rPr>
          <w:rFonts w:eastAsia="Gill Sans" w:cs="Arial"/>
          <w:color w:val="000000" w:themeColor="text1"/>
          <w:sz w:val="22"/>
          <w:szCs w:val="22"/>
          <w:lang w:val="fr-CA" w:eastAsia="en-US"/>
        </w:rPr>
        <w:t xml:space="preserve"> moment</w:t>
      </w:r>
      <w:r w:rsidR="00A317F4" w:rsidRPr="2BAB9A15">
        <w:rPr>
          <w:rFonts w:eastAsia="Gill Sans" w:cs="Arial"/>
          <w:color w:val="000000" w:themeColor="text1"/>
          <w:sz w:val="22"/>
          <w:szCs w:val="22"/>
          <w:lang w:val="fr-CA" w:eastAsia="en-US"/>
        </w:rPr>
        <w:t xml:space="preserve"> où</w:t>
      </w:r>
      <w:r w:rsidRPr="2BAB9A15">
        <w:rPr>
          <w:rFonts w:eastAsia="Gill Sans" w:cs="Arial"/>
          <w:color w:val="000000" w:themeColor="text1"/>
          <w:sz w:val="22"/>
          <w:szCs w:val="22"/>
          <w:lang w:val="fr-CA" w:eastAsia="en-US"/>
        </w:rPr>
        <w:t xml:space="preserve"> ils seront disponibles pour participer à ta chasse aux œufs.</w:t>
      </w:r>
      <w:r w:rsidR="00256AA8" w:rsidRPr="00E73990">
        <w:rPr>
          <w:rFonts w:eastAsia="Gill Sans" w:cs="Arial"/>
          <w:color w:val="000000" w:themeColor="text1"/>
          <w:sz w:val="22"/>
          <w:szCs w:val="22"/>
          <w:lang w:val="fr-CA" w:eastAsia="en-US"/>
        </w:rPr>
        <w:t xml:space="preserve"> </w:t>
      </w:r>
    </w:p>
    <w:p w14:paraId="26FDBBD6" w14:textId="77777777" w:rsidR="009213B0" w:rsidRDefault="009213B0">
      <w:pPr>
        <w:sectPr w:rsidR="009213B0" w:rsidSect="006F3382">
          <w:headerReference w:type="default" r:id="rId57"/>
          <w:pgSz w:w="12240" w:h="15840"/>
          <w:pgMar w:top="567" w:right="1418" w:bottom="1418" w:left="1276" w:header="709" w:footer="709" w:gutter="0"/>
          <w:cols w:space="708"/>
          <w:docGrid w:linePitch="360"/>
        </w:sectPr>
      </w:pPr>
    </w:p>
    <w:p w14:paraId="76E0300F" w14:textId="732723E0" w:rsidR="00111FC7" w:rsidRPr="00394AB6" w:rsidRDefault="00111FC7" w:rsidP="00394AB6">
      <w:pPr>
        <w:pStyle w:val="Titredelactivit"/>
      </w:pPr>
      <w:r>
        <w:lastRenderedPageBreak/>
        <w:t>J’invente mon histoire de marionnette</w:t>
      </w:r>
      <w:r w:rsidR="00A317F4">
        <w:t>s</w:t>
      </w:r>
    </w:p>
    <w:p w14:paraId="11A0B2F4" w14:textId="77777777" w:rsidR="00111FC7" w:rsidRPr="00DC625D" w:rsidRDefault="00111FC7" w:rsidP="00DC625D">
      <w:pPr>
        <w:pStyle w:val="Consignesetmatriel-titres"/>
      </w:pPr>
      <w:r w:rsidRPr="00111FC7">
        <w:t>Consigne à l’élève</w:t>
      </w:r>
    </w:p>
    <w:p w14:paraId="5CFDE5B9" w14:textId="77777777" w:rsidR="00111FC7" w:rsidRPr="00111FC7" w:rsidRDefault="00111FC7" w:rsidP="00111FC7">
      <w:pPr>
        <w:spacing w:after="240" w:line="264" w:lineRule="auto"/>
        <w:ind w:right="48"/>
        <w:rPr>
          <w:sz w:val="22"/>
          <w:szCs w:val="22"/>
        </w:rPr>
      </w:pPr>
      <w:r w:rsidRPr="00111FC7">
        <w:rPr>
          <w:sz w:val="22"/>
          <w:szCs w:val="22"/>
        </w:rPr>
        <w:t>Invente une courte histoire et joue cette histoire en utilisant des marionnettes.</w:t>
      </w:r>
    </w:p>
    <w:p w14:paraId="1362D50F" w14:textId="77777777" w:rsidR="00111FC7" w:rsidRPr="00DC625D" w:rsidRDefault="00111FC7" w:rsidP="00DC625D">
      <w:pPr>
        <w:pStyle w:val="Consignesetmatriel-titres"/>
      </w:pPr>
      <w:r w:rsidRPr="00111FC7">
        <w:t>Matériel requis</w:t>
      </w:r>
    </w:p>
    <w:p w14:paraId="519454AC" w14:textId="66244F31" w:rsidR="00111FC7" w:rsidRPr="00506B78" w:rsidRDefault="00111FC7" w:rsidP="00506B78">
      <w:pPr>
        <w:spacing w:after="120" w:line="264" w:lineRule="auto"/>
        <w:ind w:right="45"/>
        <w:rPr>
          <w:sz w:val="22"/>
          <w:szCs w:val="22"/>
        </w:rPr>
      </w:pPr>
      <w:r w:rsidRPr="00506B78">
        <w:rPr>
          <w:sz w:val="22"/>
          <w:szCs w:val="22"/>
        </w:rPr>
        <w:t>Le matériel sera différent selon le type de marionnette</w:t>
      </w:r>
      <w:r w:rsidR="002D7234" w:rsidRPr="00506B78">
        <w:rPr>
          <w:sz w:val="22"/>
          <w:szCs w:val="22"/>
        </w:rPr>
        <w:t>s</w:t>
      </w:r>
      <w:r w:rsidRPr="00506B78">
        <w:rPr>
          <w:sz w:val="22"/>
          <w:szCs w:val="22"/>
        </w:rPr>
        <w:t xml:space="preserve"> et de castelet </w:t>
      </w:r>
      <w:r w:rsidR="002D7234" w:rsidRPr="00506B78">
        <w:rPr>
          <w:sz w:val="22"/>
          <w:szCs w:val="22"/>
        </w:rPr>
        <w:t xml:space="preserve">(petit théâtre) </w:t>
      </w:r>
      <w:r w:rsidRPr="00506B78">
        <w:rPr>
          <w:sz w:val="22"/>
          <w:szCs w:val="22"/>
        </w:rPr>
        <w:t xml:space="preserve">que tu choisiras de fabriquer </w:t>
      </w:r>
      <w:r w:rsidR="007942FA" w:rsidRPr="00506B78">
        <w:rPr>
          <w:sz w:val="22"/>
          <w:szCs w:val="22"/>
        </w:rPr>
        <w:t>(voir</w:t>
      </w:r>
      <w:r w:rsidRPr="00506B78">
        <w:rPr>
          <w:sz w:val="22"/>
          <w:szCs w:val="22"/>
        </w:rPr>
        <w:t xml:space="preserve"> les étapes de réalisation</w:t>
      </w:r>
      <w:r w:rsidR="00711B1D" w:rsidRPr="00506B78">
        <w:rPr>
          <w:sz w:val="22"/>
          <w:szCs w:val="22"/>
        </w:rPr>
        <w:t xml:space="preserve"> à la page suivante</w:t>
      </w:r>
      <w:r w:rsidR="007942FA" w:rsidRPr="00506B78">
        <w:rPr>
          <w:sz w:val="22"/>
          <w:szCs w:val="22"/>
        </w:rPr>
        <w:t>)</w:t>
      </w:r>
      <w:r w:rsidRPr="00506B78">
        <w:rPr>
          <w:sz w:val="22"/>
          <w:szCs w:val="22"/>
        </w:rPr>
        <w:t>.</w:t>
      </w:r>
    </w:p>
    <w:p w14:paraId="72D38DDC" w14:textId="77777777" w:rsidR="00111FC7" w:rsidRPr="00813CF1" w:rsidRDefault="00111FC7" w:rsidP="0015627D">
      <w:pPr>
        <w:pStyle w:val="Paragraphedeliste"/>
        <w:numPr>
          <w:ilvl w:val="0"/>
          <w:numId w:val="28"/>
        </w:numPr>
        <w:ind w:left="406"/>
      </w:pPr>
      <w:r w:rsidRPr="00813CF1">
        <w:t>Pour les marionnettes :</w:t>
      </w:r>
    </w:p>
    <w:p w14:paraId="38F62942" w14:textId="562376F3" w:rsidR="00111FC7" w:rsidRPr="009D28DE" w:rsidRDefault="00111FC7" w:rsidP="0015627D">
      <w:pPr>
        <w:pStyle w:val="Paragraphedeliste"/>
        <w:numPr>
          <w:ilvl w:val="1"/>
          <w:numId w:val="26"/>
        </w:numPr>
        <w:spacing w:after="360"/>
        <w:ind w:left="720"/>
      </w:pPr>
      <w:r w:rsidRPr="009D28DE">
        <w:t>Gant à vaisselle, papier, crayons, mitaine</w:t>
      </w:r>
      <w:r w:rsidR="007942FA" w:rsidRPr="009D28DE">
        <w:t>s</w:t>
      </w:r>
      <w:r w:rsidRPr="009D28DE">
        <w:t xml:space="preserve"> à four ou chaussette</w:t>
      </w:r>
      <w:r w:rsidR="007942FA" w:rsidRPr="009D28DE">
        <w:t>s</w:t>
      </w:r>
      <w:r w:rsidRPr="009D28DE">
        <w:t>, bouton</w:t>
      </w:r>
      <w:r w:rsidR="002D7234" w:rsidRPr="009D28DE">
        <w:t>s</w:t>
      </w:r>
      <w:r w:rsidRPr="009D28DE">
        <w:t>, carton, tissu, laine, ouate, ustensiles de cuisine, pistolet à colle chaude, colle en bâton.</w:t>
      </w:r>
    </w:p>
    <w:p w14:paraId="5D6A1038" w14:textId="77777777" w:rsidR="00111FC7" w:rsidRPr="00813CF1" w:rsidRDefault="00111FC7" w:rsidP="0015627D">
      <w:pPr>
        <w:pStyle w:val="Paragraphedeliste"/>
        <w:numPr>
          <w:ilvl w:val="0"/>
          <w:numId w:val="28"/>
        </w:numPr>
        <w:ind w:left="406"/>
      </w:pPr>
      <w:r w:rsidRPr="00813CF1">
        <w:t>Pour le castelet :</w:t>
      </w:r>
    </w:p>
    <w:p w14:paraId="48FD1FB7" w14:textId="77777777" w:rsidR="00111FC7" w:rsidRPr="00111FC7" w:rsidRDefault="00111FC7" w:rsidP="0015627D">
      <w:pPr>
        <w:pStyle w:val="Paragraphedeliste"/>
        <w:numPr>
          <w:ilvl w:val="0"/>
          <w:numId w:val="27"/>
        </w:numPr>
        <w:spacing w:after="240"/>
        <w:ind w:left="754" w:hanging="357"/>
      </w:pPr>
      <w:r w:rsidRPr="00111FC7">
        <w:t>Boîte de carton, chaise, table, tissu.</w:t>
      </w:r>
    </w:p>
    <w:tbl>
      <w:tblPr>
        <w:tblStyle w:val="Grilledutableau2"/>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11FC7" w:rsidRPr="00111FC7" w14:paraId="0672367B" w14:textId="77777777" w:rsidTr="2BAB9A15">
        <w:tc>
          <w:tcPr>
            <w:tcW w:w="9923" w:type="dxa"/>
            <w:shd w:val="clear" w:color="auto" w:fill="DDECEE" w:themeFill="accent5" w:themeFillTint="33"/>
          </w:tcPr>
          <w:p w14:paraId="446B2D31" w14:textId="32E3F61F" w:rsidR="00111FC7" w:rsidRPr="00107080" w:rsidRDefault="00111FC7" w:rsidP="0004156C">
            <w:pPr>
              <w:pStyle w:val="Informationsauxparents"/>
              <w:ind w:right="227"/>
              <w:jc w:val="both"/>
            </w:pPr>
            <w:r>
              <w:t xml:space="preserve">Information </w:t>
            </w:r>
            <w:r w:rsidR="002D7234">
              <w:t xml:space="preserve">à l’intention des </w:t>
            </w:r>
            <w:r>
              <w:t>parents</w:t>
            </w:r>
          </w:p>
          <w:p w14:paraId="5EB189F7" w14:textId="77777777" w:rsidR="00111FC7" w:rsidRPr="00E25B75" w:rsidRDefault="00111FC7" w:rsidP="0004156C">
            <w:pPr>
              <w:pStyle w:val="Tableauconsignesetmatriel-titres"/>
              <w:ind w:right="227"/>
              <w:jc w:val="both"/>
            </w:pPr>
            <w:r w:rsidRPr="00111FC7">
              <w:t>À propos de l’activité</w:t>
            </w:r>
          </w:p>
          <w:p w14:paraId="5C06A86A" w14:textId="7751790B" w:rsidR="00111FC7" w:rsidRPr="00111FC7" w:rsidRDefault="00111FC7" w:rsidP="0004156C">
            <w:pPr>
              <w:spacing w:before="120" w:after="120" w:line="264" w:lineRule="auto"/>
              <w:ind w:left="227" w:right="227"/>
              <w:jc w:val="both"/>
              <w:rPr>
                <w:sz w:val="22"/>
                <w:szCs w:val="22"/>
              </w:rPr>
            </w:pPr>
            <w:r w:rsidRPr="2BAB9A15">
              <w:rPr>
                <w:sz w:val="22"/>
                <w:szCs w:val="22"/>
              </w:rPr>
              <w:t>Votre enfant s’exercera :  </w:t>
            </w:r>
          </w:p>
          <w:p w14:paraId="0677C2A1" w14:textId="3E320106" w:rsidR="00111FC7" w:rsidRPr="00111FC7" w:rsidRDefault="002D7234" w:rsidP="0015627D">
            <w:pPr>
              <w:numPr>
                <w:ilvl w:val="0"/>
                <w:numId w:val="15"/>
              </w:numPr>
              <w:spacing w:before="80" w:after="120" w:line="259" w:lineRule="auto"/>
              <w:ind w:left="587" w:right="227"/>
              <w:contextualSpacing/>
              <w:jc w:val="both"/>
              <w:rPr>
                <w:rFonts w:eastAsiaTheme="minorEastAsia" w:cstheme="minorBidi"/>
                <w:sz w:val="22"/>
                <w:szCs w:val="22"/>
                <w:lang w:val="fr-CA" w:eastAsia="en-US"/>
              </w:rPr>
            </w:pPr>
            <w:r w:rsidRPr="2BAB9A15">
              <w:rPr>
                <w:rFonts w:eastAsiaTheme="minorEastAsia" w:cstheme="minorBidi"/>
                <w:sz w:val="22"/>
                <w:szCs w:val="22"/>
                <w:lang w:val="fr-CA" w:eastAsia="en-US"/>
              </w:rPr>
              <w:t>À i</w:t>
            </w:r>
            <w:r w:rsidR="00111FC7" w:rsidRPr="2BAB9A15">
              <w:rPr>
                <w:rFonts w:eastAsiaTheme="minorEastAsia" w:cstheme="minorBidi"/>
                <w:sz w:val="22"/>
                <w:szCs w:val="22"/>
                <w:lang w:val="fr-CA" w:eastAsia="en-US"/>
              </w:rPr>
              <w:t xml:space="preserve">nventer et </w:t>
            </w:r>
            <w:r w:rsidRPr="2BAB9A15">
              <w:rPr>
                <w:rFonts w:eastAsiaTheme="minorEastAsia" w:cstheme="minorBidi"/>
                <w:sz w:val="22"/>
                <w:szCs w:val="22"/>
                <w:lang w:val="fr-CA" w:eastAsia="en-US"/>
              </w:rPr>
              <w:t xml:space="preserve">à </w:t>
            </w:r>
            <w:r w:rsidR="00111FC7" w:rsidRPr="2BAB9A15">
              <w:rPr>
                <w:rFonts w:eastAsiaTheme="minorEastAsia" w:cstheme="minorBidi"/>
                <w:sz w:val="22"/>
                <w:szCs w:val="22"/>
                <w:lang w:val="fr-CA" w:eastAsia="en-US"/>
              </w:rPr>
              <w:t>jouer une histoire en utilisant de</w:t>
            </w:r>
            <w:r w:rsidRPr="2BAB9A15">
              <w:rPr>
                <w:rFonts w:eastAsiaTheme="minorEastAsia" w:cstheme="minorBidi"/>
                <w:sz w:val="22"/>
                <w:szCs w:val="22"/>
                <w:lang w:val="fr-CA" w:eastAsia="en-US"/>
              </w:rPr>
              <w:t>s</w:t>
            </w:r>
            <w:r w:rsidR="00111FC7" w:rsidRPr="2BAB9A15">
              <w:rPr>
                <w:rFonts w:eastAsiaTheme="minorEastAsia" w:cstheme="minorBidi"/>
                <w:sz w:val="22"/>
                <w:szCs w:val="22"/>
                <w:lang w:val="fr-CA" w:eastAsia="en-US"/>
              </w:rPr>
              <w:t xml:space="preserve"> marionnettes.</w:t>
            </w:r>
          </w:p>
          <w:p w14:paraId="3B723EFB" w14:textId="77777777" w:rsidR="00111FC7" w:rsidRPr="00111FC7" w:rsidRDefault="00111FC7" w:rsidP="0004156C">
            <w:pPr>
              <w:spacing w:before="240" w:after="120" w:line="264" w:lineRule="auto"/>
              <w:ind w:left="227" w:right="227"/>
              <w:jc w:val="both"/>
              <w:rPr>
                <w:sz w:val="22"/>
                <w:szCs w:val="22"/>
              </w:rPr>
            </w:pPr>
            <w:r w:rsidRPr="00111FC7">
              <w:rPr>
                <w:sz w:val="22"/>
                <w:szCs w:val="22"/>
              </w:rPr>
              <w:t>Vous pourriez : </w:t>
            </w:r>
          </w:p>
          <w:p w14:paraId="28E6E845" w14:textId="77777777" w:rsidR="00111FC7" w:rsidRPr="00111FC7" w:rsidRDefault="00111FC7" w:rsidP="0015627D">
            <w:pPr>
              <w:numPr>
                <w:ilvl w:val="0"/>
                <w:numId w:val="15"/>
              </w:numPr>
              <w:spacing w:before="80" w:after="120" w:line="259" w:lineRule="auto"/>
              <w:ind w:left="614" w:right="227"/>
              <w:contextualSpacing/>
              <w:jc w:val="both"/>
              <w:rPr>
                <w:rFonts w:eastAsiaTheme="minorHAnsi" w:cstheme="minorBidi"/>
                <w:sz w:val="22"/>
                <w:szCs w:val="22"/>
                <w:lang w:val="fr-CA" w:eastAsia="en-US"/>
              </w:rPr>
            </w:pPr>
            <w:r w:rsidRPr="00111FC7">
              <w:rPr>
                <w:rFonts w:eastAsiaTheme="minorHAnsi" w:cstheme="minorBidi"/>
                <w:sz w:val="22"/>
                <w:szCs w:val="22"/>
                <w:lang w:val="fr-CA" w:eastAsia="en-US"/>
              </w:rPr>
              <w:t>Vérifier la compréhension des consignes de l’activité;</w:t>
            </w:r>
          </w:p>
          <w:p w14:paraId="3D6964AD" w14:textId="77777777" w:rsidR="00111FC7" w:rsidRPr="00111FC7" w:rsidRDefault="00111FC7" w:rsidP="0015627D">
            <w:pPr>
              <w:numPr>
                <w:ilvl w:val="0"/>
                <w:numId w:val="15"/>
              </w:numPr>
              <w:spacing w:before="80" w:after="120" w:line="259" w:lineRule="auto"/>
              <w:ind w:left="614" w:right="227"/>
              <w:contextualSpacing/>
              <w:jc w:val="both"/>
              <w:rPr>
                <w:rFonts w:eastAsiaTheme="minorHAnsi" w:cstheme="minorBidi"/>
                <w:sz w:val="22"/>
                <w:szCs w:val="22"/>
                <w:lang w:val="fr-CA" w:eastAsia="en-US"/>
              </w:rPr>
            </w:pPr>
            <w:r w:rsidRPr="00111FC7">
              <w:rPr>
                <w:rFonts w:eastAsiaTheme="minorHAnsi" w:cstheme="minorBidi"/>
                <w:sz w:val="22"/>
                <w:szCs w:val="22"/>
                <w:lang w:val="fr-CA" w:eastAsia="en-US"/>
              </w:rPr>
              <w:t>Aider votre enfant à concevoir ses marionnettes et son castelet;</w:t>
            </w:r>
          </w:p>
          <w:p w14:paraId="0F4810E0" w14:textId="77777777" w:rsidR="00111FC7" w:rsidRPr="00111FC7" w:rsidRDefault="00111FC7" w:rsidP="0015627D">
            <w:pPr>
              <w:numPr>
                <w:ilvl w:val="0"/>
                <w:numId w:val="15"/>
              </w:numPr>
              <w:spacing w:before="80" w:after="120" w:line="259" w:lineRule="auto"/>
              <w:ind w:left="614" w:right="227"/>
              <w:contextualSpacing/>
              <w:jc w:val="both"/>
              <w:rPr>
                <w:rFonts w:eastAsiaTheme="minorHAnsi" w:cstheme="minorBidi"/>
                <w:sz w:val="22"/>
                <w:szCs w:val="22"/>
                <w:lang w:val="fr-CA" w:eastAsia="en-US"/>
              </w:rPr>
            </w:pPr>
            <w:r w:rsidRPr="00111FC7">
              <w:rPr>
                <w:rFonts w:eastAsiaTheme="minorHAnsi" w:cstheme="minorBidi"/>
                <w:sz w:val="22"/>
                <w:szCs w:val="22"/>
                <w:lang w:val="fr-CA" w:eastAsia="en-US"/>
              </w:rPr>
              <w:t>Jouer un personnage avec lui;</w:t>
            </w:r>
          </w:p>
          <w:p w14:paraId="5ABC148D" w14:textId="77777777" w:rsidR="00111FC7" w:rsidRPr="00111FC7" w:rsidRDefault="00111FC7" w:rsidP="0015627D">
            <w:pPr>
              <w:numPr>
                <w:ilvl w:val="0"/>
                <w:numId w:val="15"/>
              </w:numPr>
              <w:spacing w:before="80" w:after="120" w:line="259" w:lineRule="auto"/>
              <w:ind w:left="614" w:right="227"/>
              <w:contextualSpacing/>
              <w:jc w:val="both"/>
              <w:rPr>
                <w:rFonts w:eastAsiaTheme="minorHAnsi" w:cstheme="minorBidi"/>
                <w:sz w:val="22"/>
                <w:szCs w:val="22"/>
                <w:lang w:val="fr-CA" w:eastAsia="en-US"/>
              </w:rPr>
            </w:pPr>
            <w:r w:rsidRPr="00111FC7">
              <w:rPr>
                <w:rFonts w:eastAsiaTheme="minorHAnsi" w:cstheme="minorBidi"/>
                <w:sz w:val="22"/>
                <w:szCs w:val="22"/>
                <w:lang w:val="fr-CA" w:eastAsia="en-US"/>
              </w:rPr>
              <w:t>Demander à votre enfant de vous présenter son histoire;</w:t>
            </w:r>
          </w:p>
          <w:p w14:paraId="7C6D4162" w14:textId="244CC4CC" w:rsidR="00111FC7" w:rsidRPr="00111FC7" w:rsidRDefault="00111FC7" w:rsidP="0015627D">
            <w:pPr>
              <w:numPr>
                <w:ilvl w:val="0"/>
                <w:numId w:val="15"/>
              </w:numPr>
              <w:spacing w:before="80" w:after="120" w:line="259" w:lineRule="auto"/>
              <w:ind w:left="614" w:right="227"/>
              <w:contextualSpacing/>
              <w:jc w:val="both"/>
              <w:rPr>
                <w:rFonts w:eastAsiaTheme="minorEastAsia" w:cstheme="minorBidi"/>
                <w:sz w:val="22"/>
                <w:szCs w:val="22"/>
                <w:lang w:val="fr-CA" w:eastAsia="en-US"/>
              </w:rPr>
            </w:pPr>
            <w:r w:rsidRPr="2BAB9A15">
              <w:rPr>
                <w:rFonts w:eastAsiaTheme="minorEastAsia" w:cstheme="minorBidi"/>
                <w:sz w:val="22"/>
                <w:szCs w:val="22"/>
                <w:lang w:val="fr-CA" w:eastAsia="en-US"/>
              </w:rPr>
              <w:t xml:space="preserve">Filmer </w:t>
            </w:r>
            <w:r w:rsidR="002D7234" w:rsidRPr="2BAB9A15">
              <w:rPr>
                <w:rFonts w:eastAsiaTheme="minorEastAsia" w:cstheme="minorBidi"/>
                <w:sz w:val="22"/>
                <w:szCs w:val="22"/>
                <w:lang w:val="fr-CA" w:eastAsia="en-US"/>
              </w:rPr>
              <w:t xml:space="preserve">sa présentation </w:t>
            </w:r>
            <w:r w:rsidRPr="2BAB9A15">
              <w:rPr>
                <w:rFonts w:eastAsiaTheme="minorEastAsia" w:cstheme="minorBidi"/>
                <w:sz w:val="22"/>
                <w:szCs w:val="22"/>
                <w:lang w:val="fr-CA" w:eastAsia="en-US"/>
              </w:rPr>
              <w:t xml:space="preserve">ou </w:t>
            </w:r>
            <w:r w:rsidR="002D7234" w:rsidRPr="2BAB9A15">
              <w:rPr>
                <w:rFonts w:eastAsiaTheme="minorEastAsia" w:cstheme="minorBidi"/>
                <w:sz w:val="22"/>
                <w:szCs w:val="22"/>
                <w:lang w:val="fr-CA" w:eastAsia="en-US"/>
              </w:rPr>
              <w:t xml:space="preserve">en </w:t>
            </w:r>
            <w:r w:rsidRPr="2BAB9A15">
              <w:rPr>
                <w:rFonts w:eastAsiaTheme="minorEastAsia" w:cstheme="minorBidi"/>
                <w:sz w:val="22"/>
                <w:szCs w:val="22"/>
                <w:lang w:val="fr-CA" w:eastAsia="en-US"/>
              </w:rPr>
              <w:t>prendre des photos et partager</w:t>
            </w:r>
            <w:r w:rsidR="002D7234" w:rsidRPr="2BAB9A15">
              <w:rPr>
                <w:rFonts w:eastAsiaTheme="minorEastAsia" w:cstheme="minorBidi"/>
                <w:sz w:val="22"/>
                <w:szCs w:val="22"/>
                <w:lang w:val="fr-CA" w:eastAsia="en-US"/>
              </w:rPr>
              <w:t xml:space="preserve"> ces images</w:t>
            </w:r>
            <w:r w:rsidRPr="2BAB9A15">
              <w:rPr>
                <w:rFonts w:eastAsiaTheme="minorEastAsia" w:cstheme="minorBidi"/>
                <w:sz w:val="22"/>
                <w:szCs w:val="22"/>
                <w:lang w:val="fr-CA" w:eastAsia="en-US"/>
              </w:rPr>
              <w:t xml:space="preserve"> </w:t>
            </w:r>
            <w:r w:rsidR="002D7234" w:rsidRPr="2BAB9A15">
              <w:rPr>
                <w:rFonts w:eastAsiaTheme="minorEastAsia" w:cstheme="minorBidi"/>
                <w:sz w:val="22"/>
                <w:szCs w:val="22"/>
                <w:lang w:val="fr-CA" w:eastAsia="en-US"/>
              </w:rPr>
              <w:t>avec</w:t>
            </w:r>
            <w:r w:rsidRPr="2BAB9A15">
              <w:rPr>
                <w:rFonts w:eastAsiaTheme="minorEastAsia" w:cstheme="minorBidi"/>
                <w:sz w:val="22"/>
                <w:szCs w:val="22"/>
                <w:lang w:val="fr-CA" w:eastAsia="en-US"/>
              </w:rPr>
              <w:t xml:space="preserve"> ses amis et ses grands-parents.</w:t>
            </w:r>
          </w:p>
        </w:tc>
      </w:tr>
    </w:tbl>
    <w:p w14:paraId="3E048D12" w14:textId="587F8DE9" w:rsidR="00111FC7" w:rsidRPr="00111FC7" w:rsidRDefault="002D7234" w:rsidP="008C5E85">
      <w:pPr>
        <w:pStyle w:val="Crdit"/>
      </w:pPr>
      <w:r w:rsidRPr="2BAB9A15">
        <w:t>Source </w:t>
      </w:r>
      <w:r w:rsidR="00111FC7" w:rsidRPr="2BAB9A15">
        <w:t>: Activité proposée en collaboration avec la Commission scolaire des Affluent</w:t>
      </w:r>
      <w:r w:rsidRPr="2BAB9A15">
        <w:t>s.</w:t>
      </w:r>
    </w:p>
    <w:p w14:paraId="26DC613F" w14:textId="77777777" w:rsidR="007F1C51" w:rsidRDefault="007F1C51"/>
    <w:p w14:paraId="54AF5597" w14:textId="77777777" w:rsidR="00111FC7" w:rsidRDefault="00111FC7">
      <w:pPr>
        <w:sectPr w:rsidR="00111FC7" w:rsidSect="006F3382">
          <w:pgSz w:w="12240" w:h="15840"/>
          <w:pgMar w:top="567" w:right="1418" w:bottom="1418" w:left="1276" w:header="709" w:footer="709" w:gutter="0"/>
          <w:cols w:space="708"/>
          <w:docGrid w:linePitch="360"/>
        </w:sectPr>
      </w:pPr>
    </w:p>
    <w:p w14:paraId="46CF7E2E" w14:textId="206079DB" w:rsidR="008A7B62" w:rsidRPr="008A7B62" w:rsidRDefault="008A7B62" w:rsidP="2BAB9A15">
      <w:pPr>
        <w:spacing w:before="600" w:after="200"/>
        <w:rPr>
          <w:rFonts w:ascii="Arial Rounded MT Bold" w:eastAsia="Times New Roman" w:hAnsi="Arial Rounded MT Bold" w:cs="Arial"/>
          <w:b/>
          <w:bCs/>
          <w:color w:val="0070C0"/>
          <w:sz w:val="40"/>
          <w:szCs w:val="40"/>
          <w:lang w:eastAsia="fr-CA"/>
        </w:rPr>
      </w:pPr>
      <w:bookmarkStart w:id="8" w:name="_Toc36637525"/>
      <w:r w:rsidRPr="2BAB9A15">
        <w:rPr>
          <w:rFonts w:ascii="Arial Rounded MT Bold" w:eastAsia="Times New Roman" w:hAnsi="Arial Rounded MT Bold" w:cs="Arial"/>
          <w:b/>
          <w:bCs/>
          <w:color w:val="0070C0"/>
          <w:sz w:val="40"/>
          <w:szCs w:val="40"/>
          <w:lang w:eastAsia="fr-CA"/>
        </w:rPr>
        <w:lastRenderedPageBreak/>
        <w:t>Annexe </w:t>
      </w:r>
      <w:r w:rsidR="00382654" w:rsidRPr="2BAB9A15">
        <w:rPr>
          <w:rFonts w:ascii="Arial Rounded MT Bold" w:eastAsia="Times New Roman" w:hAnsi="Arial Rounded MT Bold" w:cs="Arial"/>
          <w:b/>
          <w:bCs/>
          <w:color w:val="0070C0"/>
          <w:sz w:val="40"/>
          <w:szCs w:val="40"/>
          <w:lang w:eastAsia="fr-CA"/>
        </w:rPr>
        <w:t>–</w:t>
      </w:r>
      <w:r w:rsidRPr="2BAB9A15">
        <w:rPr>
          <w:rFonts w:ascii="Arial Rounded MT Bold" w:eastAsia="Times New Roman" w:hAnsi="Arial Rounded MT Bold" w:cs="Arial"/>
          <w:b/>
          <w:bCs/>
          <w:color w:val="0070C0"/>
          <w:sz w:val="40"/>
          <w:szCs w:val="40"/>
          <w:lang w:eastAsia="fr-CA"/>
        </w:rPr>
        <w:t xml:space="preserve"> J’invente mon histoire de marionnette</w:t>
      </w:r>
      <w:r w:rsidR="006A7F42" w:rsidRPr="2BAB9A15">
        <w:rPr>
          <w:rFonts w:ascii="Arial Rounded MT Bold" w:eastAsia="Times New Roman" w:hAnsi="Arial Rounded MT Bold" w:cs="Arial"/>
          <w:b/>
          <w:bCs/>
          <w:color w:val="0070C0"/>
          <w:sz w:val="40"/>
          <w:szCs w:val="40"/>
          <w:lang w:eastAsia="fr-CA"/>
        </w:rPr>
        <w:t>s</w:t>
      </w:r>
      <w:bookmarkEnd w:id="8"/>
    </w:p>
    <w:p w14:paraId="212884ED" w14:textId="77777777" w:rsidR="008A7B62" w:rsidRPr="0020378C" w:rsidRDefault="008A7B62" w:rsidP="0020378C">
      <w:pPr>
        <w:spacing w:before="300" w:after="100"/>
        <w:ind w:right="757"/>
        <w:rPr>
          <w:b/>
          <w:color w:val="002060"/>
          <w:sz w:val="24"/>
        </w:rPr>
      </w:pPr>
      <w:r w:rsidRPr="0020378C">
        <w:rPr>
          <w:b/>
          <w:color w:val="002060"/>
          <w:sz w:val="24"/>
        </w:rPr>
        <w:t>Recherche d’idées</w:t>
      </w:r>
    </w:p>
    <w:p w14:paraId="2A804640" w14:textId="0903ED3F" w:rsidR="008A7B62" w:rsidRPr="008A7B62" w:rsidRDefault="00FF03BD" w:rsidP="0015627D">
      <w:pPr>
        <w:numPr>
          <w:ilvl w:val="0"/>
          <w:numId w:val="29"/>
        </w:numPr>
        <w:spacing w:after="160" w:line="259" w:lineRule="auto"/>
        <w:ind w:left="360"/>
        <w:contextualSpacing/>
        <w:jc w:val="both"/>
        <w:rPr>
          <w:rFonts w:eastAsiaTheme="minorEastAsia" w:cstheme="minorBidi"/>
          <w:sz w:val="22"/>
          <w:szCs w:val="22"/>
          <w:lang w:val="fr-CA" w:eastAsia="en-US"/>
        </w:rPr>
      </w:pPr>
      <w:r w:rsidRPr="2BAB9A15">
        <w:rPr>
          <w:rFonts w:eastAsiaTheme="minorEastAsia" w:cstheme="minorBidi"/>
          <w:sz w:val="22"/>
          <w:szCs w:val="22"/>
          <w:lang w:val="fr-CA" w:eastAsia="en-US"/>
        </w:rPr>
        <w:t xml:space="preserve">Trouve un </w:t>
      </w:r>
      <w:r w:rsidR="008A7B62" w:rsidRPr="2BAB9A15">
        <w:rPr>
          <w:rFonts w:eastAsiaTheme="minorEastAsia" w:cstheme="minorBidi"/>
          <w:sz w:val="22"/>
          <w:szCs w:val="22"/>
          <w:lang w:val="fr-CA" w:eastAsia="en-US"/>
        </w:rPr>
        <w:t xml:space="preserve">titre </w:t>
      </w:r>
      <w:r w:rsidRPr="2BAB9A15">
        <w:rPr>
          <w:rFonts w:eastAsiaTheme="minorEastAsia" w:cstheme="minorBidi"/>
          <w:sz w:val="22"/>
          <w:szCs w:val="22"/>
          <w:lang w:val="fr-CA" w:eastAsia="en-US"/>
        </w:rPr>
        <w:t xml:space="preserve">pour </w:t>
      </w:r>
      <w:r w:rsidR="008A7B62" w:rsidRPr="2BAB9A15">
        <w:rPr>
          <w:rFonts w:eastAsiaTheme="minorEastAsia" w:cstheme="minorBidi"/>
          <w:sz w:val="22"/>
          <w:szCs w:val="22"/>
          <w:lang w:val="fr-CA" w:eastAsia="en-US"/>
        </w:rPr>
        <w:t>ton histoire</w:t>
      </w:r>
      <w:r w:rsidRPr="2BAB9A15">
        <w:rPr>
          <w:rFonts w:eastAsiaTheme="minorEastAsia" w:cstheme="minorBidi"/>
          <w:sz w:val="22"/>
          <w:szCs w:val="22"/>
          <w:lang w:val="fr-CA" w:eastAsia="en-US"/>
        </w:rPr>
        <w:t>.</w:t>
      </w:r>
    </w:p>
    <w:p w14:paraId="1613CA09" w14:textId="2EF874F6" w:rsidR="008A7B62" w:rsidRPr="008A7B62" w:rsidRDefault="008A7B62" w:rsidP="0015627D">
      <w:pPr>
        <w:numPr>
          <w:ilvl w:val="0"/>
          <w:numId w:val="29"/>
        </w:numPr>
        <w:spacing w:after="160" w:line="259" w:lineRule="auto"/>
        <w:ind w:left="360"/>
        <w:contextualSpacing/>
        <w:jc w:val="both"/>
        <w:rPr>
          <w:rFonts w:eastAsiaTheme="minorEastAsia" w:cstheme="minorBidi"/>
          <w:sz w:val="22"/>
          <w:szCs w:val="22"/>
          <w:lang w:val="fr-CA" w:eastAsia="en-US"/>
        </w:rPr>
      </w:pPr>
      <w:r w:rsidRPr="2BAB9A15">
        <w:rPr>
          <w:rFonts w:eastAsiaTheme="minorEastAsia" w:cstheme="minorBidi"/>
          <w:sz w:val="22"/>
          <w:szCs w:val="22"/>
          <w:lang w:val="fr-CA" w:eastAsia="en-US"/>
        </w:rPr>
        <w:t>Choisis les personnages de ton histoire. Invente un nom et au moins une caractéristique à chacun (</w:t>
      </w:r>
      <w:r w:rsidR="006A7F42" w:rsidRPr="2BAB9A15">
        <w:rPr>
          <w:rFonts w:eastAsiaTheme="minorEastAsia" w:cstheme="minorBidi"/>
          <w:sz w:val="22"/>
          <w:szCs w:val="22"/>
          <w:lang w:val="fr-CA" w:eastAsia="en-US"/>
        </w:rPr>
        <w:t>e</w:t>
      </w:r>
      <w:r w:rsidRPr="2BAB9A15">
        <w:rPr>
          <w:rFonts w:eastAsiaTheme="minorEastAsia" w:cstheme="minorBidi"/>
          <w:sz w:val="22"/>
          <w:szCs w:val="22"/>
          <w:lang w:val="fr-CA" w:eastAsia="en-US"/>
        </w:rPr>
        <w:t>x</w:t>
      </w:r>
      <w:r w:rsidR="008F5338" w:rsidRPr="2BAB9A15">
        <w:rPr>
          <w:rFonts w:eastAsiaTheme="minorEastAsia" w:cstheme="minorBidi"/>
          <w:sz w:val="22"/>
          <w:szCs w:val="22"/>
          <w:lang w:val="fr-CA" w:eastAsia="en-US"/>
        </w:rPr>
        <w:t>.</w:t>
      </w:r>
      <w:r w:rsidRPr="2BAB9A15">
        <w:rPr>
          <w:rFonts w:eastAsiaTheme="minorEastAsia" w:cstheme="minorBidi"/>
          <w:sz w:val="22"/>
          <w:szCs w:val="22"/>
          <w:lang w:val="fr-CA" w:eastAsia="en-US"/>
        </w:rPr>
        <w:t> : Tod le dragon, magicien, volant)</w:t>
      </w:r>
      <w:r w:rsidR="006A7F42" w:rsidRPr="2BAB9A15">
        <w:rPr>
          <w:rFonts w:eastAsiaTheme="minorEastAsia" w:cstheme="minorBidi"/>
          <w:sz w:val="22"/>
          <w:szCs w:val="22"/>
          <w:lang w:val="fr-CA" w:eastAsia="en-US"/>
        </w:rPr>
        <w:t>.</w:t>
      </w:r>
      <w:r w:rsidRPr="2BAB9A15">
        <w:rPr>
          <w:rFonts w:eastAsiaTheme="minorEastAsia" w:cstheme="minorBidi"/>
          <w:sz w:val="22"/>
          <w:szCs w:val="22"/>
          <w:lang w:val="fr-CA" w:eastAsia="en-US"/>
        </w:rPr>
        <w:t xml:space="preserve"> </w:t>
      </w:r>
    </w:p>
    <w:p w14:paraId="103A8B5F" w14:textId="381820C4" w:rsidR="008A7B62" w:rsidRPr="008A7B62" w:rsidRDefault="008A7B62" w:rsidP="0015627D">
      <w:pPr>
        <w:numPr>
          <w:ilvl w:val="0"/>
          <w:numId w:val="29"/>
        </w:numPr>
        <w:spacing w:after="160" w:line="259" w:lineRule="auto"/>
        <w:ind w:left="360"/>
        <w:contextualSpacing/>
        <w:jc w:val="both"/>
        <w:rPr>
          <w:rFonts w:eastAsiaTheme="minorEastAsia" w:cstheme="minorBidi"/>
          <w:sz w:val="22"/>
          <w:szCs w:val="22"/>
          <w:lang w:val="fr-CA" w:eastAsia="en-US"/>
        </w:rPr>
      </w:pPr>
      <w:r w:rsidRPr="2BAB9A15">
        <w:rPr>
          <w:rFonts w:eastAsiaTheme="minorEastAsia" w:cstheme="minorBidi"/>
          <w:sz w:val="22"/>
          <w:szCs w:val="22"/>
          <w:lang w:val="fr-CA" w:eastAsia="en-US"/>
        </w:rPr>
        <w:t>Dessine le lieu où se déroule ton histoire (</w:t>
      </w:r>
      <w:r w:rsidR="006A7F42" w:rsidRPr="2BAB9A15">
        <w:rPr>
          <w:rFonts w:eastAsiaTheme="minorEastAsia" w:cstheme="minorBidi"/>
          <w:sz w:val="22"/>
          <w:szCs w:val="22"/>
          <w:lang w:val="fr-CA" w:eastAsia="en-US"/>
        </w:rPr>
        <w:t>e</w:t>
      </w:r>
      <w:r w:rsidRPr="2BAB9A15">
        <w:rPr>
          <w:rFonts w:eastAsiaTheme="minorEastAsia" w:cstheme="minorBidi"/>
          <w:sz w:val="22"/>
          <w:szCs w:val="22"/>
          <w:lang w:val="fr-CA" w:eastAsia="en-US"/>
        </w:rPr>
        <w:t>x</w:t>
      </w:r>
      <w:r w:rsidR="006A7F42" w:rsidRPr="2BAB9A15">
        <w:rPr>
          <w:rFonts w:eastAsiaTheme="minorEastAsia" w:cstheme="minorBidi"/>
          <w:sz w:val="22"/>
          <w:szCs w:val="22"/>
          <w:lang w:val="fr-CA" w:eastAsia="en-US"/>
        </w:rPr>
        <w:t>.</w:t>
      </w:r>
      <w:r w:rsidRPr="2BAB9A15">
        <w:rPr>
          <w:rFonts w:eastAsiaTheme="minorEastAsia" w:cstheme="minorBidi"/>
          <w:sz w:val="22"/>
          <w:szCs w:val="22"/>
          <w:lang w:val="fr-CA" w:eastAsia="en-US"/>
        </w:rPr>
        <w:t> : dans un château</w:t>
      </w:r>
      <w:r w:rsidR="006A7F42" w:rsidRPr="2BAB9A15">
        <w:rPr>
          <w:rFonts w:eastAsiaTheme="minorEastAsia" w:cstheme="minorBidi"/>
          <w:sz w:val="22"/>
          <w:szCs w:val="22"/>
          <w:lang w:val="fr-CA" w:eastAsia="en-US"/>
        </w:rPr>
        <w:t xml:space="preserve">, </w:t>
      </w:r>
      <w:r w:rsidRPr="2BAB9A15">
        <w:rPr>
          <w:rFonts w:eastAsiaTheme="minorEastAsia" w:cstheme="minorBidi"/>
          <w:sz w:val="22"/>
          <w:szCs w:val="22"/>
          <w:lang w:val="fr-CA" w:eastAsia="en-US"/>
        </w:rPr>
        <w:t>dans les montagnes)</w:t>
      </w:r>
      <w:r w:rsidR="006A7F42" w:rsidRPr="2BAB9A15">
        <w:rPr>
          <w:rFonts w:eastAsiaTheme="minorEastAsia" w:cstheme="minorBidi"/>
          <w:sz w:val="22"/>
          <w:szCs w:val="22"/>
          <w:lang w:val="fr-CA" w:eastAsia="en-US"/>
        </w:rPr>
        <w:t>.</w:t>
      </w:r>
    </w:p>
    <w:p w14:paraId="310175A8" w14:textId="3B96B7A9" w:rsidR="008A7B62" w:rsidRPr="008A7B62" w:rsidRDefault="00FF03BD" w:rsidP="0015627D">
      <w:pPr>
        <w:numPr>
          <w:ilvl w:val="0"/>
          <w:numId w:val="29"/>
        </w:numPr>
        <w:spacing w:after="120" w:line="259" w:lineRule="auto"/>
        <w:ind w:left="360"/>
        <w:contextualSpacing/>
        <w:jc w:val="both"/>
        <w:rPr>
          <w:rFonts w:eastAsiaTheme="minorEastAsia" w:cstheme="minorBidi"/>
          <w:sz w:val="22"/>
          <w:szCs w:val="22"/>
          <w:lang w:val="fr-CA" w:eastAsia="en-US"/>
        </w:rPr>
      </w:pPr>
      <w:r w:rsidRPr="2BAB9A15">
        <w:rPr>
          <w:rFonts w:eastAsiaTheme="minorEastAsia" w:cstheme="minorBidi"/>
          <w:sz w:val="22"/>
          <w:szCs w:val="22"/>
          <w:lang w:val="fr-CA" w:eastAsia="en-US"/>
        </w:rPr>
        <w:t xml:space="preserve">Pense à ce que </w:t>
      </w:r>
      <w:r w:rsidR="008A7B62" w:rsidRPr="2BAB9A15">
        <w:rPr>
          <w:rFonts w:eastAsiaTheme="minorEastAsia" w:cstheme="minorBidi"/>
          <w:sz w:val="22"/>
          <w:szCs w:val="22"/>
          <w:lang w:val="fr-CA" w:eastAsia="en-US"/>
        </w:rPr>
        <w:t>f</w:t>
      </w:r>
      <w:r w:rsidRPr="2BAB9A15">
        <w:rPr>
          <w:rFonts w:eastAsiaTheme="minorEastAsia" w:cstheme="minorBidi"/>
          <w:sz w:val="22"/>
          <w:szCs w:val="22"/>
          <w:lang w:val="fr-CA" w:eastAsia="en-US"/>
        </w:rPr>
        <w:t>er</w:t>
      </w:r>
      <w:r w:rsidR="008A7B62" w:rsidRPr="2BAB9A15">
        <w:rPr>
          <w:rFonts w:eastAsiaTheme="minorEastAsia" w:cstheme="minorBidi"/>
          <w:sz w:val="22"/>
          <w:szCs w:val="22"/>
          <w:lang w:val="fr-CA" w:eastAsia="en-US"/>
        </w:rPr>
        <w:t xml:space="preserve">ont </w:t>
      </w:r>
      <w:r w:rsidR="006A7F42" w:rsidRPr="2BAB9A15">
        <w:rPr>
          <w:rFonts w:eastAsiaTheme="minorEastAsia" w:cstheme="minorBidi"/>
          <w:sz w:val="22"/>
          <w:szCs w:val="22"/>
          <w:lang w:val="fr-CA" w:eastAsia="en-US"/>
        </w:rPr>
        <w:t>t</w:t>
      </w:r>
      <w:r w:rsidR="008A7B62" w:rsidRPr="2BAB9A15">
        <w:rPr>
          <w:rFonts w:eastAsiaTheme="minorEastAsia" w:cstheme="minorBidi"/>
          <w:sz w:val="22"/>
          <w:szCs w:val="22"/>
          <w:lang w:val="fr-CA" w:eastAsia="en-US"/>
        </w:rPr>
        <w:t>es personnages</w:t>
      </w:r>
      <w:r w:rsidRPr="2BAB9A15">
        <w:rPr>
          <w:rFonts w:eastAsiaTheme="minorEastAsia" w:cstheme="minorBidi"/>
          <w:sz w:val="22"/>
          <w:szCs w:val="22"/>
          <w:lang w:val="fr-CA" w:eastAsia="en-US"/>
        </w:rPr>
        <w:t>.</w:t>
      </w:r>
      <w:r w:rsidR="008A7B62" w:rsidRPr="2BAB9A15">
        <w:rPr>
          <w:rFonts w:eastAsiaTheme="minorEastAsia" w:cstheme="minorBidi"/>
          <w:sz w:val="22"/>
          <w:szCs w:val="22"/>
          <w:lang w:val="fr-CA" w:eastAsia="en-US"/>
        </w:rPr>
        <w:t xml:space="preserve"> </w:t>
      </w:r>
      <w:r w:rsidR="008A7B62" w:rsidRPr="0020378C">
        <w:rPr>
          <w:rFonts w:eastAsiaTheme="minorEastAsia" w:cstheme="minorBidi"/>
          <w:i/>
          <w:sz w:val="22"/>
          <w:szCs w:val="22"/>
          <w:lang w:val="fr-CA" w:eastAsia="en-US"/>
        </w:rPr>
        <w:t xml:space="preserve">Quelles aventures ou quels obstacles </w:t>
      </w:r>
      <w:r w:rsidR="006A7F42" w:rsidRPr="0020378C">
        <w:rPr>
          <w:rFonts w:eastAsiaTheme="minorEastAsia" w:cstheme="minorBidi"/>
          <w:i/>
          <w:sz w:val="22"/>
          <w:szCs w:val="22"/>
          <w:lang w:val="fr-CA" w:eastAsia="en-US"/>
        </w:rPr>
        <w:t>devront-ils</w:t>
      </w:r>
      <w:r w:rsidR="008A7B62" w:rsidRPr="0020378C">
        <w:rPr>
          <w:rFonts w:eastAsiaTheme="minorEastAsia" w:cstheme="minorBidi"/>
          <w:i/>
          <w:sz w:val="22"/>
          <w:szCs w:val="22"/>
          <w:lang w:val="fr-CA" w:eastAsia="en-US"/>
        </w:rPr>
        <w:t xml:space="preserve"> surmonter? Que découvr</w:t>
      </w:r>
      <w:r w:rsidR="006A7F42" w:rsidRPr="0020378C">
        <w:rPr>
          <w:rFonts w:eastAsiaTheme="minorEastAsia" w:cstheme="minorBidi"/>
          <w:i/>
          <w:sz w:val="22"/>
          <w:szCs w:val="22"/>
          <w:lang w:val="fr-CA" w:eastAsia="en-US"/>
        </w:rPr>
        <w:t>iro</w:t>
      </w:r>
      <w:r w:rsidR="008A7B62" w:rsidRPr="0020378C">
        <w:rPr>
          <w:rFonts w:eastAsiaTheme="minorEastAsia" w:cstheme="minorBidi"/>
          <w:i/>
          <w:sz w:val="22"/>
          <w:szCs w:val="22"/>
          <w:lang w:val="fr-CA" w:eastAsia="en-US"/>
        </w:rPr>
        <w:t>nt-ils?</w:t>
      </w:r>
      <w:r w:rsidR="008A7B62" w:rsidRPr="2BAB9A15">
        <w:rPr>
          <w:rFonts w:eastAsiaTheme="minorEastAsia" w:cstheme="minorBidi"/>
          <w:sz w:val="22"/>
          <w:szCs w:val="22"/>
          <w:lang w:val="fr-CA" w:eastAsia="en-US"/>
        </w:rPr>
        <w:t xml:space="preserve"> À toi de choisir…</w:t>
      </w:r>
    </w:p>
    <w:p w14:paraId="200B8613" w14:textId="274B73E4" w:rsidR="008A7B62" w:rsidRPr="0020378C" w:rsidRDefault="008A7B62" w:rsidP="0020378C">
      <w:pPr>
        <w:spacing w:before="300" w:after="100"/>
        <w:ind w:right="757"/>
        <w:rPr>
          <w:b/>
          <w:color w:val="002060"/>
          <w:sz w:val="24"/>
        </w:rPr>
      </w:pPr>
      <w:r w:rsidRPr="0020378C">
        <w:rPr>
          <w:b/>
          <w:color w:val="002060"/>
          <w:sz w:val="24"/>
        </w:rPr>
        <w:t>Étapes de réalisation</w:t>
      </w:r>
    </w:p>
    <w:p w14:paraId="75234AC9" w14:textId="729DD0A2" w:rsidR="008A7B62" w:rsidRPr="0020378C" w:rsidRDefault="008A7B62" w:rsidP="0015627D">
      <w:pPr>
        <w:numPr>
          <w:ilvl w:val="0"/>
          <w:numId w:val="25"/>
        </w:numPr>
        <w:spacing w:line="259" w:lineRule="auto"/>
        <w:ind w:left="357" w:hanging="357"/>
        <w:jc w:val="both"/>
        <w:rPr>
          <w:rFonts w:eastAsiaTheme="minorEastAsia" w:cstheme="minorBidi"/>
          <w:bCs/>
          <w:sz w:val="22"/>
          <w:szCs w:val="22"/>
          <w:lang w:val="fr-CA" w:eastAsia="en-US"/>
        </w:rPr>
      </w:pPr>
      <w:r w:rsidRPr="0020378C">
        <w:rPr>
          <w:rFonts w:eastAsiaTheme="minorEastAsia" w:cstheme="minorBidi"/>
          <w:bCs/>
          <w:sz w:val="22"/>
          <w:szCs w:val="22"/>
          <w:lang w:val="fr-CA" w:eastAsia="en-US"/>
        </w:rPr>
        <w:t>Choisi</w:t>
      </w:r>
      <w:r w:rsidR="007D4830" w:rsidRPr="0020378C">
        <w:rPr>
          <w:rFonts w:eastAsiaTheme="minorEastAsia" w:cstheme="minorBidi"/>
          <w:bCs/>
          <w:sz w:val="22"/>
          <w:szCs w:val="22"/>
          <w:lang w:val="fr-CA" w:eastAsia="en-US"/>
        </w:rPr>
        <w:t>s</w:t>
      </w:r>
      <w:r w:rsidRPr="0020378C">
        <w:rPr>
          <w:rFonts w:eastAsiaTheme="minorEastAsia" w:cstheme="minorBidi"/>
          <w:bCs/>
          <w:sz w:val="22"/>
          <w:szCs w:val="22"/>
          <w:lang w:val="fr-CA" w:eastAsia="en-US"/>
        </w:rPr>
        <w:t xml:space="preserve"> le type de marionnettes que tu veux confectionner.</w:t>
      </w:r>
      <w:r w:rsidR="006A7F42" w:rsidRPr="0020378C">
        <w:rPr>
          <w:rFonts w:eastAsiaTheme="minorEastAsia" w:cstheme="minorBidi"/>
          <w:bCs/>
          <w:sz w:val="22"/>
          <w:szCs w:val="22"/>
          <w:lang w:val="fr-CA" w:eastAsia="en-US"/>
        </w:rPr>
        <w:t xml:space="preserve"> </w:t>
      </w:r>
      <w:r w:rsidRPr="0020378C">
        <w:rPr>
          <w:rFonts w:eastAsiaTheme="minorEastAsia" w:cstheme="minorBidi"/>
          <w:bCs/>
          <w:sz w:val="22"/>
          <w:szCs w:val="22"/>
          <w:lang w:val="fr-CA" w:eastAsia="en-US"/>
        </w:rPr>
        <w:t>Par exemple, tu peux fabriquer :</w:t>
      </w:r>
    </w:p>
    <w:p w14:paraId="65F8F096" w14:textId="455B053D" w:rsidR="008A7B62" w:rsidRPr="008A7B62" w:rsidRDefault="006A7F42" w:rsidP="0015627D">
      <w:pPr>
        <w:numPr>
          <w:ilvl w:val="0"/>
          <w:numId w:val="30"/>
        </w:numPr>
        <w:spacing w:line="259" w:lineRule="auto"/>
        <w:ind w:left="714" w:hanging="357"/>
        <w:jc w:val="both"/>
        <w:rPr>
          <w:rFonts w:eastAsiaTheme="minorEastAsia" w:cstheme="minorBidi"/>
          <w:sz w:val="22"/>
          <w:szCs w:val="22"/>
          <w:lang w:val="fr-CA" w:eastAsia="en-US"/>
        </w:rPr>
      </w:pPr>
      <w:r w:rsidRPr="2BAB9A15">
        <w:rPr>
          <w:rFonts w:eastAsiaTheme="minorEastAsia" w:cstheme="minorBidi"/>
          <w:sz w:val="22"/>
          <w:szCs w:val="22"/>
          <w:u w:val="single"/>
          <w:lang w:val="fr-CA" w:eastAsia="en-US"/>
        </w:rPr>
        <w:t xml:space="preserve">Des </w:t>
      </w:r>
      <w:r w:rsidR="008A7B62" w:rsidRPr="2BAB9A15">
        <w:rPr>
          <w:rFonts w:eastAsiaTheme="minorEastAsia" w:cstheme="minorBidi"/>
          <w:sz w:val="22"/>
          <w:szCs w:val="22"/>
          <w:u w:val="single"/>
          <w:lang w:val="fr-CA" w:eastAsia="en-US"/>
        </w:rPr>
        <w:t>marionnette</w:t>
      </w:r>
      <w:r w:rsidRPr="2BAB9A15">
        <w:rPr>
          <w:rFonts w:eastAsiaTheme="minorEastAsia" w:cstheme="minorBidi"/>
          <w:sz w:val="22"/>
          <w:szCs w:val="22"/>
          <w:u w:val="single"/>
          <w:lang w:val="fr-CA" w:eastAsia="en-US"/>
        </w:rPr>
        <w:t>s</w:t>
      </w:r>
      <w:r w:rsidR="008A7B62" w:rsidRPr="2BAB9A15">
        <w:rPr>
          <w:rFonts w:eastAsiaTheme="minorEastAsia" w:cstheme="minorBidi"/>
          <w:sz w:val="22"/>
          <w:szCs w:val="22"/>
          <w:u w:val="single"/>
          <w:lang w:val="fr-CA" w:eastAsia="en-US"/>
        </w:rPr>
        <w:t xml:space="preserve"> à doigt</w:t>
      </w:r>
      <w:r w:rsidR="008A7B62" w:rsidRPr="2BAB9A15">
        <w:rPr>
          <w:rFonts w:eastAsiaTheme="minorEastAsia" w:cstheme="minorBidi"/>
          <w:sz w:val="22"/>
          <w:szCs w:val="22"/>
          <w:lang w:val="fr-CA" w:eastAsia="en-US"/>
        </w:rPr>
        <w:t xml:space="preserve"> (en coupant les doigts d’un gant à vaisselle et en dessinant ton personnage dessus, ou simplement en dessinant ton personnage sur un bout de papier et en l’enroulant autour de ton doigt)</w:t>
      </w:r>
      <w:r w:rsidR="00F96F57" w:rsidRPr="2BAB9A15">
        <w:rPr>
          <w:rFonts w:eastAsiaTheme="minorEastAsia" w:cstheme="minorBidi"/>
          <w:sz w:val="22"/>
          <w:szCs w:val="22"/>
          <w:lang w:val="fr-CA" w:eastAsia="en-US"/>
        </w:rPr>
        <w:t>;</w:t>
      </w:r>
    </w:p>
    <w:p w14:paraId="1A32962B" w14:textId="259C7018" w:rsidR="008A7B62" w:rsidRPr="008A7B62" w:rsidRDefault="00F96F57" w:rsidP="0015627D">
      <w:pPr>
        <w:numPr>
          <w:ilvl w:val="0"/>
          <w:numId w:val="30"/>
        </w:numPr>
        <w:spacing w:line="259" w:lineRule="auto"/>
        <w:ind w:left="714" w:hanging="357"/>
        <w:jc w:val="both"/>
        <w:rPr>
          <w:rFonts w:eastAsiaTheme="minorEastAsia" w:cstheme="minorBidi"/>
          <w:sz w:val="22"/>
          <w:szCs w:val="22"/>
          <w:lang w:val="fr-CA" w:eastAsia="en-US"/>
        </w:rPr>
      </w:pPr>
      <w:r w:rsidRPr="2BAB9A15">
        <w:rPr>
          <w:rFonts w:eastAsiaTheme="minorEastAsia" w:cstheme="minorBidi"/>
          <w:sz w:val="22"/>
          <w:szCs w:val="22"/>
          <w:u w:val="single"/>
          <w:lang w:val="fr-CA" w:eastAsia="en-US"/>
        </w:rPr>
        <w:t xml:space="preserve">Des </w:t>
      </w:r>
      <w:r w:rsidR="008A7B62" w:rsidRPr="2BAB9A15">
        <w:rPr>
          <w:rFonts w:eastAsiaTheme="minorEastAsia" w:cstheme="minorBidi"/>
          <w:sz w:val="22"/>
          <w:szCs w:val="22"/>
          <w:u w:val="single"/>
          <w:lang w:val="fr-CA" w:eastAsia="en-US"/>
        </w:rPr>
        <w:t>marionnette</w:t>
      </w:r>
      <w:r w:rsidRPr="2BAB9A15">
        <w:rPr>
          <w:rFonts w:eastAsiaTheme="minorEastAsia" w:cstheme="minorBidi"/>
          <w:sz w:val="22"/>
          <w:szCs w:val="22"/>
          <w:u w:val="single"/>
          <w:lang w:val="fr-CA" w:eastAsia="en-US"/>
        </w:rPr>
        <w:t>s</w:t>
      </w:r>
      <w:r w:rsidR="008A7B62" w:rsidRPr="2BAB9A15">
        <w:rPr>
          <w:rFonts w:eastAsiaTheme="minorEastAsia" w:cstheme="minorBidi"/>
          <w:sz w:val="22"/>
          <w:szCs w:val="22"/>
          <w:u w:val="single"/>
          <w:lang w:val="fr-CA" w:eastAsia="en-US"/>
        </w:rPr>
        <w:t xml:space="preserve"> à gueule</w:t>
      </w:r>
      <w:r w:rsidR="008A7B62" w:rsidRPr="2BAB9A15">
        <w:rPr>
          <w:rFonts w:eastAsiaTheme="minorEastAsia" w:cstheme="minorBidi"/>
          <w:sz w:val="22"/>
          <w:szCs w:val="22"/>
          <w:lang w:val="fr-CA" w:eastAsia="en-US"/>
        </w:rPr>
        <w:t xml:space="preserve"> (en utilisant </w:t>
      </w:r>
      <w:r w:rsidR="00AD3850" w:rsidRPr="2BAB9A15">
        <w:rPr>
          <w:rFonts w:eastAsiaTheme="minorEastAsia" w:cstheme="minorBidi"/>
          <w:sz w:val="22"/>
          <w:szCs w:val="22"/>
          <w:lang w:val="fr-CA" w:eastAsia="en-US"/>
        </w:rPr>
        <w:t xml:space="preserve">de </w:t>
      </w:r>
      <w:r w:rsidR="008A7B62" w:rsidRPr="2BAB9A15">
        <w:rPr>
          <w:rFonts w:eastAsiaTheme="minorEastAsia" w:cstheme="minorBidi"/>
          <w:sz w:val="22"/>
          <w:szCs w:val="22"/>
          <w:lang w:val="fr-CA" w:eastAsia="en-US"/>
        </w:rPr>
        <w:t>vieille</w:t>
      </w:r>
      <w:r w:rsidR="00AD3850" w:rsidRPr="2BAB9A15">
        <w:rPr>
          <w:rFonts w:eastAsiaTheme="minorEastAsia" w:cstheme="minorBidi"/>
          <w:sz w:val="22"/>
          <w:szCs w:val="22"/>
          <w:lang w:val="fr-CA" w:eastAsia="en-US"/>
        </w:rPr>
        <w:t>s</w:t>
      </w:r>
      <w:r w:rsidR="008A7B62" w:rsidRPr="2BAB9A15">
        <w:rPr>
          <w:rFonts w:eastAsiaTheme="minorEastAsia" w:cstheme="minorBidi"/>
          <w:sz w:val="22"/>
          <w:szCs w:val="22"/>
          <w:lang w:val="fr-CA" w:eastAsia="en-US"/>
        </w:rPr>
        <w:t xml:space="preserve"> chaussette</w:t>
      </w:r>
      <w:r w:rsidR="00AD3850" w:rsidRPr="2BAB9A15">
        <w:rPr>
          <w:rFonts w:eastAsiaTheme="minorEastAsia" w:cstheme="minorBidi"/>
          <w:sz w:val="22"/>
          <w:szCs w:val="22"/>
          <w:lang w:val="fr-CA" w:eastAsia="en-US"/>
        </w:rPr>
        <w:t>s</w:t>
      </w:r>
      <w:r w:rsidR="008A7B62" w:rsidRPr="2BAB9A15">
        <w:rPr>
          <w:rFonts w:eastAsiaTheme="minorEastAsia" w:cstheme="minorBidi"/>
          <w:sz w:val="22"/>
          <w:szCs w:val="22"/>
          <w:lang w:val="fr-CA" w:eastAsia="en-US"/>
        </w:rPr>
        <w:t xml:space="preserve"> ou </w:t>
      </w:r>
      <w:r w:rsidR="00AD3850" w:rsidRPr="2BAB9A15">
        <w:rPr>
          <w:rFonts w:eastAsiaTheme="minorEastAsia" w:cstheme="minorBidi"/>
          <w:sz w:val="22"/>
          <w:szCs w:val="22"/>
          <w:lang w:val="fr-CA" w:eastAsia="en-US"/>
        </w:rPr>
        <w:t xml:space="preserve">des </w:t>
      </w:r>
      <w:r w:rsidR="008A7B62" w:rsidRPr="2BAB9A15">
        <w:rPr>
          <w:rFonts w:eastAsiaTheme="minorEastAsia" w:cstheme="minorBidi"/>
          <w:sz w:val="22"/>
          <w:szCs w:val="22"/>
          <w:lang w:val="fr-CA" w:eastAsia="en-US"/>
        </w:rPr>
        <w:t>mitaine</w:t>
      </w:r>
      <w:r w:rsidR="00AD3850" w:rsidRPr="2BAB9A15">
        <w:rPr>
          <w:rFonts w:eastAsiaTheme="minorEastAsia" w:cstheme="minorBidi"/>
          <w:sz w:val="22"/>
          <w:szCs w:val="22"/>
          <w:lang w:val="fr-CA" w:eastAsia="en-US"/>
        </w:rPr>
        <w:t>s</w:t>
      </w:r>
      <w:r w:rsidR="008A7B62" w:rsidRPr="2BAB9A15">
        <w:rPr>
          <w:rFonts w:eastAsiaTheme="minorEastAsia" w:cstheme="minorBidi"/>
          <w:sz w:val="22"/>
          <w:szCs w:val="22"/>
          <w:lang w:val="fr-CA" w:eastAsia="en-US"/>
        </w:rPr>
        <w:t xml:space="preserve"> </w:t>
      </w:r>
      <w:r w:rsidR="00AD3850" w:rsidRPr="2BAB9A15">
        <w:rPr>
          <w:rFonts w:eastAsiaTheme="minorEastAsia" w:cstheme="minorBidi"/>
          <w:sz w:val="22"/>
          <w:szCs w:val="22"/>
          <w:lang w:val="fr-CA" w:eastAsia="en-US"/>
        </w:rPr>
        <w:t xml:space="preserve">de </w:t>
      </w:r>
      <w:r w:rsidR="008A7B62" w:rsidRPr="2BAB9A15">
        <w:rPr>
          <w:rFonts w:eastAsiaTheme="minorEastAsia" w:cstheme="minorBidi"/>
          <w:sz w:val="22"/>
          <w:szCs w:val="22"/>
          <w:lang w:val="fr-CA" w:eastAsia="en-US"/>
        </w:rPr>
        <w:t xml:space="preserve">four sur lesquelles tu ajoutes des yeux en boutons, des cheveux </w:t>
      </w:r>
      <w:r w:rsidRPr="2BAB9A15">
        <w:rPr>
          <w:rFonts w:eastAsiaTheme="minorEastAsia" w:cstheme="minorBidi"/>
          <w:sz w:val="22"/>
          <w:szCs w:val="22"/>
          <w:lang w:val="fr-CA" w:eastAsia="en-US"/>
        </w:rPr>
        <w:t>en</w:t>
      </w:r>
      <w:r w:rsidR="008A7B62" w:rsidRPr="2BAB9A15">
        <w:rPr>
          <w:rFonts w:eastAsiaTheme="minorEastAsia" w:cstheme="minorBidi"/>
          <w:sz w:val="22"/>
          <w:szCs w:val="22"/>
          <w:lang w:val="fr-CA" w:eastAsia="en-US"/>
        </w:rPr>
        <w:t xml:space="preserve"> ouate</w:t>
      </w:r>
      <w:r w:rsidRPr="2BAB9A15">
        <w:rPr>
          <w:rFonts w:eastAsiaTheme="minorEastAsia" w:cstheme="minorBidi"/>
          <w:sz w:val="22"/>
          <w:szCs w:val="22"/>
          <w:lang w:val="fr-CA" w:eastAsia="en-US"/>
        </w:rPr>
        <w:t xml:space="preserve"> ou en</w:t>
      </w:r>
      <w:r w:rsidR="008A7B62" w:rsidRPr="2BAB9A15">
        <w:rPr>
          <w:rFonts w:eastAsiaTheme="minorEastAsia" w:cstheme="minorBidi"/>
          <w:sz w:val="22"/>
          <w:szCs w:val="22"/>
          <w:lang w:val="fr-CA" w:eastAsia="en-US"/>
        </w:rPr>
        <w:t xml:space="preserve"> laine, etc.)</w:t>
      </w:r>
      <w:r w:rsidRPr="2BAB9A15">
        <w:rPr>
          <w:rFonts w:eastAsiaTheme="minorEastAsia" w:cstheme="minorBidi"/>
          <w:sz w:val="22"/>
          <w:szCs w:val="22"/>
          <w:lang w:val="fr-CA" w:eastAsia="en-US"/>
        </w:rPr>
        <w:t>;</w:t>
      </w:r>
    </w:p>
    <w:p w14:paraId="21B7A3C6" w14:textId="0691B704" w:rsidR="008A7B62" w:rsidRPr="008A7B62" w:rsidRDefault="00F96F57" w:rsidP="0015627D">
      <w:pPr>
        <w:numPr>
          <w:ilvl w:val="0"/>
          <w:numId w:val="30"/>
        </w:numPr>
        <w:spacing w:after="120" w:line="259" w:lineRule="auto"/>
        <w:ind w:left="714" w:hanging="357"/>
        <w:jc w:val="both"/>
        <w:rPr>
          <w:rFonts w:eastAsiaTheme="minorEastAsia" w:cstheme="minorBidi"/>
          <w:sz w:val="22"/>
          <w:szCs w:val="22"/>
          <w:lang w:val="fr-CA" w:eastAsia="en-US"/>
        </w:rPr>
      </w:pPr>
      <w:r w:rsidRPr="2BAB9A15">
        <w:rPr>
          <w:rFonts w:eastAsiaTheme="minorEastAsia" w:cstheme="minorBidi"/>
          <w:sz w:val="22"/>
          <w:szCs w:val="22"/>
          <w:u w:val="single"/>
          <w:lang w:val="fr-CA" w:eastAsia="en-US"/>
        </w:rPr>
        <w:t xml:space="preserve">Des </w:t>
      </w:r>
      <w:r w:rsidR="008A7B62" w:rsidRPr="2BAB9A15">
        <w:rPr>
          <w:rFonts w:eastAsiaTheme="minorEastAsia" w:cstheme="minorBidi"/>
          <w:sz w:val="22"/>
          <w:szCs w:val="22"/>
          <w:u w:val="single"/>
          <w:lang w:val="fr-CA" w:eastAsia="en-US"/>
        </w:rPr>
        <w:t>marotte</w:t>
      </w:r>
      <w:r w:rsidRPr="2BAB9A15">
        <w:rPr>
          <w:rFonts w:eastAsiaTheme="minorEastAsia" w:cstheme="minorBidi"/>
          <w:sz w:val="22"/>
          <w:szCs w:val="22"/>
          <w:u w:val="single"/>
          <w:lang w:val="fr-CA" w:eastAsia="en-US"/>
        </w:rPr>
        <w:t>s</w:t>
      </w:r>
      <w:r w:rsidR="008A7B62" w:rsidRPr="2BAB9A15">
        <w:rPr>
          <w:rFonts w:eastAsiaTheme="minorEastAsia" w:cstheme="minorBidi"/>
          <w:sz w:val="22"/>
          <w:szCs w:val="22"/>
          <w:lang w:val="fr-CA" w:eastAsia="en-US"/>
        </w:rPr>
        <w:t xml:space="preserve"> (en utilisant des </w:t>
      </w:r>
      <w:r w:rsidR="00F3481B" w:rsidRPr="2BAB9A15">
        <w:rPr>
          <w:rFonts w:eastAsiaTheme="minorEastAsia" w:cstheme="minorBidi"/>
          <w:sz w:val="22"/>
          <w:szCs w:val="22"/>
          <w:lang w:val="fr-CA" w:eastAsia="en-US"/>
        </w:rPr>
        <w:t xml:space="preserve">fourchettes </w:t>
      </w:r>
      <w:r w:rsidR="008A7B62" w:rsidRPr="2BAB9A15">
        <w:rPr>
          <w:rFonts w:eastAsiaTheme="minorEastAsia" w:cstheme="minorBidi"/>
          <w:sz w:val="22"/>
          <w:szCs w:val="22"/>
          <w:lang w:val="fr-CA" w:eastAsia="en-US"/>
        </w:rPr>
        <w:t>à fondue ou d</w:t>
      </w:r>
      <w:r w:rsidR="00F3481B" w:rsidRPr="2BAB9A15">
        <w:rPr>
          <w:rFonts w:eastAsiaTheme="minorEastAsia" w:cstheme="minorBidi"/>
          <w:sz w:val="22"/>
          <w:szCs w:val="22"/>
          <w:lang w:val="fr-CA" w:eastAsia="en-US"/>
        </w:rPr>
        <w:t>’autres</w:t>
      </w:r>
      <w:r w:rsidR="008A7B62" w:rsidRPr="2BAB9A15">
        <w:rPr>
          <w:rFonts w:eastAsiaTheme="minorEastAsia" w:cstheme="minorBidi"/>
          <w:sz w:val="22"/>
          <w:szCs w:val="22"/>
          <w:lang w:val="fr-CA" w:eastAsia="en-US"/>
        </w:rPr>
        <w:t xml:space="preserve"> ustensiles de cuisine sur lesquels tu colles des images </w:t>
      </w:r>
      <w:r w:rsidRPr="2BAB9A15">
        <w:rPr>
          <w:rFonts w:eastAsiaTheme="minorEastAsia" w:cstheme="minorBidi"/>
          <w:sz w:val="22"/>
          <w:szCs w:val="22"/>
          <w:lang w:val="fr-CA" w:eastAsia="en-US"/>
        </w:rPr>
        <w:t xml:space="preserve">en papier </w:t>
      </w:r>
      <w:r w:rsidR="008A7B62" w:rsidRPr="2BAB9A15">
        <w:rPr>
          <w:rFonts w:eastAsiaTheme="minorEastAsia" w:cstheme="minorBidi"/>
          <w:sz w:val="22"/>
          <w:szCs w:val="22"/>
          <w:lang w:val="fr-CA" w:eastAsia="en-US"/>
        </w:rPr>
        <w:t>des personnages).</w:t>
      </w:r>
    </w:p>
    <w:p w14:paraId="1D12A698" w14:textId="1682E644" w:rsidR="008A7B62" w:rsidRPr="007D16C2" w:rsidRDefault="008A7B62" w:rsidP="0015627D">
      <w:pPr>
        <w:numPr>
          <w:ilvl w:val="0"/>
          <w:numId w:val="25"/>
        </w:numPr>
        <w:spacing w:after="160" w:line="259" w:lineRule="auto"/>
        <w:ind w:left="357" w:hanging="357"/>
        <w:contextualSpacing/>
        <w:rPr>
          <w:rFonts w:eastAsiaTheme="minorEastAsia" w:cstheme="minorBidi"/>
          <w:bCs/>
          <w:sz w:val="22"/>
          <w:szCs w:val="22"/>
          <w:lang w:val="fr-CA" w:eastAsia="en-US"/>
        </w:rPr>
      </w:pPr>
      <w:r w:rsidRPr="007D16C2">
        <w:rPr>
          <w:rFonts w:eastAsiaTheme="minorEastAsia" w:cstheme="minorBidi"/>
          <w:bCs/>
          <w:sz w:val="22"/>
          <w:szCs w:val="22"/>
          <w:lang w:val="fr-CA" w:eastAsia="en-US"/>
        </w:rPr>
        <w:t>Fais un premier exercice en faisant bouger tes marionnettes, en les rendant vivantes</w:t>
      </w:r>
      <w:r w:rsidR="00FF05F6" w:rsidRPr="007D16C2">
        <w:rPr>
          <w:rFonts w:eastAsiaTheme="minorEastAsia" w:cstheme="minorBidi"/>
          <w:bCs/>
          <w:sz w:val="22"/>
          <w:szCs w:val="22"/>
          <w:lang w:val="fr-CA" w:eastAsia="en-US"/>
        </w:rPr>
        <w:t> :</w:t>
      </w:r>
      <w:r w:rsidRPr="007D16C2">
        <w:rPr>
          <w:rFonts w:eastAsiaTheme="minorEastAsia" w:cstheme="minorBidi"/>
          <w:bCs/>
          <w:sz w:val="22"/>
          <w:szCs w:val="22"/>
          <w:lang w:val="fr-CA" w:eastAsia="en-US"/>
        </w:rPr>
        <w:t xml:space="preserve"> </w:t>
      </w:r>
    </w:p>
    <w:p w14:paraId="6F8DC984" w14:textId="660C591E" w:rsidR="008A7B62" w:rsidRPr="007D16C2" w:rsidRDefault="008A7B62" w:rsidP="0015627D">
      <w:pPr>
        <w:numPr>
          <w:ilvl w:val="0"/>
          <w:numId w:val="30"/>
        </w:numPr>
        <w:spacing w:line="259" w:lineRule="auto"/>
        <w:ind w:left="714" w:hanging="357"/>
        <w:jc w:val="both"/>
        <w:rPr>
          <w:rFonts w:eastAsiaTheme="minorEastAsia" w:cstheme="minorBidi"/>
          <w:sz w:val="22"/>
          <w:szCs w:val="22"/>
          <w:lang w:val="fr-CA" w:eastAsia="en-US"/>
        </w:rPr>
      </w:pPr>
      <w:r w:rsidRPr="007D16C2">
        <w:rPr>
          <w:rFonts w:eastAsiaTheme="minorEastAsia" w:cstheme="minorBidi"/>
          <w:sz w:val="22"/>
          <w:szCs w:val="22"/>
          <w:lang w:val="fr-CA" w:eastAsia="en-US"/>
        </w:rPr>
        <w:t>Amorce un mouvement de respiration pour chacune de tes marionnettes</w:t>
      </w:r>
      <w:r w:rsidR="008C2C1A" w:rsidRPr="007D16C2">
        <w:rPr>
          <w:rFonts w:eastAsiaTheme="minorEastAsia" w:cstheme="minorBidi"/>
          <w:sz w:val="22"/>
          <w:szCs w:val="22"/>
          <w:lang w:val="fr-CA" w:eastAsia="en-US"/>
        </w:rPr>
        <w:t>;</w:t>
      </w:r>
    </w:p>
    <w:p w14:paraId="2D78C4EA" w14:textId="7E54A74B" w:rsidR="008A7B62" w:rsidRPr="007D16C2" w:rsidRDefault="008A7B62" w:rsidP="0015627D">
      <w:pPr>
        <w:numPr>
          <w:ilvl w:val="0"/>
          <w:numId w:val="30"/>
        </w:numPr>
        <w:spacing w:after="120" w:line="259" w:lineRule="auto"/>
        <w:ind w:left="714" w:hanging="357"/>
        <w:jc w:val="both"/>
        <w:rPr>
          <w:rFonts w:eastAsiaTheme="minorEastAsia" w:cstheme="minorBidi"/>
          <w:sz w:val="22"/>
          <w:szCs w:val="22"/>
          <w:lang w:val="fr-CA" w:eastAsia="en-US"/>
        </w:rPr>
      </w:pPr>
      <w:r w:rsidRPr="007D16C2">
        <w:rPr>
          <w:rFonts w:eastAsiaTheme="minorEastAsia" w:cstheme="minorBidi"/>
          <w:sz w:val="22"/>
          <w:szCs w:val="22"/>
          <w:lang w:val="fr-CA" w:eastAsia="en-US"/>
        </w:rPr>
        <w:t>Fais-les bouger lentement d’avant en arrière, de gauche à droite, de haut en bas</w:t>
      </w:r>
      <w:r w:rsidR="008C2C1A" w:rsidRPr="007D16C2">
        <w:rPr>
          <w:rFonts w:eastAsiaTheme="minorEastAsia" w:cstheme="minorBidi"/>
          <w:sz w:val="22"/>
          <w:szCs w:val="22"/>
          <w:lang w:val="fr-CA" w:eastAsia="en-US"/>
        </w:rPr>
        <w:t>;</w:t>
      </w:r>
    </w:p>
    <w:p w14:paraId="0D271782" w14:textId="38740472" w:rsidR="008A7B62" w:rsidRPr="007D16C2" w:rsidRDefault="008A7B62" w:rsidP="0015627D">
      <w:pPr>
        <w:numPr>
          <w:ilvl w:val="0"/>
          <w:numId w:val="25"/>
        </w:numPr>
        <w:spacing w:after="160" w:line="259" w:lineRule="auto"/>
        <w:ind w:left="392"/>
        <w:contextualSpacing/>
        <w:rPr>
          <w:rFonts w:eastAsiaTheme="minorEastAsia" w:cstheme="minorBidi"/>
          <w:bCs/>
          <w:sz w:val="22"/>
          <w:szCs w:val="22"/>
          <w:lang w:val="fr-CA" w:eastAsia="en-US"/>
        </w:rPr>
      </w:pPr>
      <w:r w:rsidRPr="007D16C2">
        <w:rPr>
          <w:rFonts w:eastAsiaTheme="minorEastAsia" w:cstheme="minorBidi"/>
          <w:bCs/>
          <w:sz w:val="22"/>
          <w:szCs w:val="22"/>
          <w:lang w:val="fr-CA" w:eastAsia="en-US"/>
        </w:rPr>
        <w:t>Fais un second exercice en travaillant les voix de tes marionnettes</w:t>
      </w:r>
      <w:r w:rsidR="00FF05F6" w:rsidRPr="007D16C2">
        <w:rPr>
          <w:rFonts w:eastAsiaTheme="minorEastAsia" w:cstheme="minorBidi"/>
          <w:bCs/>
          <w:sz w:val="22"/>
          <w:szCs w:val="22"/>
          <w:lang w:val="fr-CA" w:eastAsia="en-US"/>
        </w:rPr>
        <w:t> :</w:t>
      </w:r>
    </w:p>
    <w:p w14:paraId="2FBD892E" w14:textId="6A34545C" w:rsidR="008A7B62" w:rsidRPr="007D16C2" w:rsidRDefault="008A7B62" w:rsidP="0015627D">
      <w:pPr>
        <w:numPr>
          <w:ilvl w:val="0"/>
          <w:numId w:val="30"/>
        </w:numPr>
        <w:spacing w:line="259" w:lineRule="auto"/>
        <w:ind w:left="714" w:hanging="357"/>
        <w:jc w:val="both"/>
        <w:rPr>
          <w:rFonts w:eastAsiaTheme="minorEastAsia" w:cstheme="minorBidi"/>
          <w:sz w:val="22"/>
          <w:szCs w:val="22"/>
          <w:lang w:val="fr-CA" w:eastAsia="en-US"/>
        </w:rPr>
      </w:pPr>
      <w:r w:rsidRPr="007D16C2">
        <w:rPr>
          <w:rFonts w:eastAsiaTheme="minorEastAsia" w:cstheme="minorBidi"/>
          <w:sz w:val="22"/>
          <w:szCs w:val="22"/>
          <w:lang w:val="fr-CA" w:eastAsia="en-US"/>
        </w:rPr>
        <w:t>Explore différentes voix en respectant la caractéristique de chaque personnage</w:t>
      </w:r>
      <w:r w:rsidR="008C2C1A" w:rsidRPr="007D16C2">
        <w:rPr>
          <w:rFonts w:eastAsiaTheme="minorEastAsia" w:cstheme="minorBidi"/>
          <w:sz w:val="22"/>
          <w:szCs w:val="22"/>
          <w:lang w:val="fr-CA" w:eastAsia="en-US"/>
        </w:rPr>
        <w:t>;</w:t>
      </w:r>
    </w:p>
    <w:p w14:paraId="154470F8" w14:textId="313A7179" w:rsidR="008A7B62" w:rsidRPr="007D16C2" w:rsidRDefault="008A7B62" w:rsidP="0015627D">
      <w:pPr>
        <w:numPr>
          <w:ilvl w:val="0"/>
          <w:numId w:val="30"/>
        </w:numPr>
        <w:spacing w:after="120" w:line="259" w:lineRule="auto"/>
        <w:ind w:left="714" w:hanging="357"/>
        <w:jc w:val="both"/>
        <w:rPr>
          <w:rFonts w:eastAsiaTheme="minorEastAsia" w:cstheme="minorBidi"/>
          <w:sz w:val="22"/>
          <w:szCs w:val="22"/>
          <w:lang w:val="fr-CA" w:eastAsia="en-US"/>
        </w:rPr>
      </w:pPr>
      <w:r w:rsidRPr="007D16C2">
        <w:rPr>
          <w:rFonts w:eastAsiaTheme="minorEastAsia" w:cstheme="minorBidi"/>
          <w:sz w:val="22"/>
          <w:szCs w:val="22"/>
          <w:lang w:val="fr-CA" w:eastAsia="en-US"/>
        </w:rPr>
        <w:t xml:space="preserve">Pense que la marionnette qui parle bouge et </w:t>
      </w:r>
      <w:r w:rsidR="008F5338" w:rsidRPr="007D16C2">
        <w:rPr>
          <w:rFonts w:eastAsiaTheme="minorEastAsia" w:cstheme="minorBidi"/>
          <w:sz w:val="22"/>
          <w:szCs w:val="22"/>
          <w:lang w:val="fr-CA" w:eastAsia="en-US"/>
        </w:rPr>
        <w:t xml:space="preserve">que </w:t>
      </w:r>
      <w:r w:rsidRPr="007D16C2">
        <w:rPr>
          <w:rFonts w:eastAsiaTheme="minorEastAsia" w:cstheme="minorBidi"/>
          <w:sz w:val="22"/>
          <w:szCs w:val="22"/>
          <w:lang w:val="fr-CA" w:eastAsia="en-US"/>
        </w:rPr>
        <w:t>celle qui écoute demeure immobile.</w:t>
      </w:r>
    </w:p>
    <w:p w14:paraId="7DAEA9F7" w14:textId="77777777" w:rsidR="008A7B62" w:rsidRPr="007D16C2" w:rsidRDefault="008A7B62" w:rsidP="0015627D">
      <w:pPr>
        <w:numPr>
          <w:ilvl w:val="0"/>
          <w:numId w:val="25"/>
        </w:numPr>
        <w:spacing w:after="160" w:line="259" w:lineRule="auto"/>
        <w:ind w:left="392"/>
        <w:contextualSpacing/>
        <w:rPr>
          <w:rFonts w:eastAsiaTheme="minorEastAsia" w:cstheme="minorBidi"/>
          <w:bCs/>
          <w:sz w:val="22"/>
          <w:szCs w:val="22"/>
          <w:lang w:val="fr-CA" w:eastAsia="en-US"/>
        </w:rPr>
      </w:pPr>
      <w:r w:rsidRPr="007D16C2">
        <w:rPr>
          <w:rFonts w:eastAsiaTheme="minorEastAsia" w:cstheme="minorBidi"/>
          <w:bCs/>
          <w:sz w:val="22"/>
          <w:szCs w:val="22"/>
          <w:lang w:val="fr-CA" w:eastAsia="en-US"/>
        </w:rPr>
        <w:t>Prépare ton castelet (ta petite scène). Tu peux le fabriquer de différentes façons :</w:t>
      </w:r>
    </w:p>
    <w:p w14:paraId="30BB5AB3" w14:textId="103C85D1" w:rsidR="008A7B62" w:rsidRPr="007D16C2" w:rsidRDefault="008A7B62" w:rsidP="0015627D">
      <w:pPr>
        <w:numPr>
          <w:ilvl w:val="0"/>
          <w:numId w:val="30"/>
        </w:numPr>
        <w:spacing w:line="259" w:lineRule="auto"/>
        <w:ind w:left="714" w:hanging="357"/>
        <w:jc w:val="both"/>
        <w:rPr>
          <w:rFonts w:eastAsiaTheme="minorEastAsia" w:cstheme="minorBidi"/>
          <w:sz w:val="22"/>
          <w:szCs w:val="22"/>
          <w:lang w:val="fr-CA" w:eastAsia="en-US"/>
        </w:rPr>
      </w:pPr>
      <w:r w:rsidRPr="007D16C2">
        <w:rPr>
          <w:rFonts w:eastAsiaTheme="minorEastAsia" w:cstheme="minorBidi"/>
          <w:sz w:val="22"/>
          <w:szCs w:val="22"/>
          <w:lang w:val="fr-CA" w:eastAsia="en-US"/>
        </w:rPr>
        <w:t>En utilisant une table recouverte d’un tissu</w:t>
      </w:r>
      <w:r w:rsidR="00FF05F6" w:rsidRPr="007D16C2">
        <w:rPr>
          <w:rFonts w:eastAsiaTheme="minorEastAsia" w:cstheme="minorBidi"/>
          <w:sz w:val="22"/>
          <w:szCs w:val="22"/>
          <w:lang w:val="fr-CA" w:eastAsia="en-US"/>
        </w:rPr>
        <w:t xml:space="preserve"> (</w:t>
      </w:r>
      <w:r w:rsidRPr="007D16C2">
        <w:rPr>
          <w:rFonts w:eastAsiaTheme="minorEastAsia" w:cstheme="minorBidi"/>
          <w:sz w:val="22"/>
          <w:szCs w:val="22"/>
          <w:lang w:val="fr-CA" w:eastAsia="en-US"/>
        </w:rPr>
        <w:t>cela te permettra de te cacher derrière</w:t>
      </w:r>
      <w:r w:rsidR="00FF05F6" w:rsidRPr="007D16C2">
        <w:rPr>
          <w:rFonts w:eastAsiaTheme="minorEastAsia" w:cstheme="minorBidi"/>
          <w:sz w:val="22"/>
          <w:szCs w:val="22"/>
          <w:lang w:val="fr-CA" w:eastAsia="en-US"/>
        </w:rPr>
        <w:t>);</w:t>
      </w:r>
    </w:p>
    <w:p w14:paraId="1E934325" w14:textId="592F35E5" w:rsidR="008A7B62" w:rsidRPr="007D16C2" w:rsidRDefault="008A7B62" w:rsidP="0015627D">
      <w:pPr>
        <w:numPr>
          <w:ilvl w:val="0"/>
          <w:numId w:val="30"/>
        </w:numPr>
        <w:spacing w:line="259" w:lineRule="auto"/>
        <w:ind w:left="714" w:hanging="357"/>
        <w:jc w:val="both"/>
        <w:rPr>
          <w:rFonts w:eastAsiaTheme="minorEastAsia" w:cstheme="minorBidi"/>
          <w:sz w:val="22"/>
          <w:szCs w:val="22"/>
          <w:lang w:val="fr-CA" w:eastAsia="en-US"/>
        </w:rPr>
      </w:pPr>
      <w:r w:rsidRPr="007D16C2">
        <w:rPr>
          <w:rFonts w:eastAsiaTheme="minorEastAsia" w:cstheme="minorBidi"/>
          <w:sz w:val="22"/>
          <w:szCs w:val="22"/>
          <w:lang w:val="fr-CA" w:eastAsia="en-US"/>
        </w:rPr>
        <w:t>En prenant une chaise</w:t>
      </w:r>
      <w:r w:rsidR="00FF05F6" w:rsidRPr="007D16C2">
        <w:rPr>
          <w:rFonts w:eastAsiaTheme="minorEastAsia" w:cstheme="minorBidi"/>
          <w:sz w:val="22"/>
          <w:szCs w:val="22"/>
          <w:lang w:val="fr-CA" w:eastAsia="en-US"/>
        </w:rPr>
        <w:t xml:space="preserve"> (</w:t>
      </w:r>
      <w:r w:rsidRPr="007D16C2">
        <w:rPr>
          <w:rFonts w:eastAsiaTheme="minorEastAsia" w:cstheme="minorBidi"/>
          <w:sz w:val="22"/>
          <w:szCs w:val="22"/>
          <w:lang w:val="fr-CA" w:eastAsia="en-US"/>
        </w:rPr>
        <w:t>le dossier recouvert d’un tissu te servira de cadre et tu pourras t’appuyer sur le siège</w:t>
      </w:r>
      <w:r w:rsidR="00FF05F6" w:rsidRPr="007D16C2">
        <w:rPr>
          <w:rFonts w:eastAsiaTheme="minorEastAsia" w:cstheme="minorBidi"/>
          <w:sz w:val="22"/>
          <w:szCs w:val="22"/>
          <w:lang w:val="fr-CA" w:eastAsia="en-US"/>
        </w:rPr>
        <w:t>);</w:t>
      </w:r>
    </w:p>
    <w:p w14:paraId="1283AC2D" w14:textId="2076B366" w:rsidR="008A7B62" w:rsidRPr="007D16C2" w:rsidRDefault="008A7B62" w:rsidP="0015627D">
      <w:pPr>
        <w:numPr>
          <w:ilvl w:val="0"/>
          <w:numId w:val="30"/>
        </w:numPr>
        <w:spacing w:after="120" w:line="259" w:lineRule="auto"/>
        <w:ind w:left="714" w:hanging="357"/>
        <w:jc w:val="both"/>
        <w:rPr>
          <w:rFonts w:eastAsiaTheme="minorEastAsia" w:cstheme="minorBidi"/>
          <w:sz w:val="22"/>
          <w:szCs w:val="22"/>
          <w:lang w:val="fr-CA" w:eastAsia="en-US"/>
        </w:rPr>
      </w:pPr>
      <w:r w:rsidRPr="007D16C2">
        <w:rPr>
          <w:rFonts w:eastAsiaTheme="minorEastAsia" w:cstheme="minorBidi"/>
          <w:sz w:val="22"/>
          <w:szCs w:val="22"/>
          <w:lang w:val="fr-CA" w:eastAsia="en-US"/>
        </w:rPr>
        <w:t xml:space="preserve">En utilisant une boîte ou un autre objet qui pourra te servir de cadre ou d’appui pour </w:t>
      </w:r>
      <w:r w:rsidR="00FF05F6" w:rsidRPr="007D16C2">
        <w:rPr>
          <w:rFonts w:eastAsiaTheme="minorEastAsia" w:cstheme="minorBidi"/>
          <w:sz w:val="22"/>
          <w:szCs w:val="22"/>
          <w:lang w:val="fr-CA" w:eastAsia="en-US"/>
        </w:rPr>
        <w:t xml:space="preserve">la manipulation de </w:t>
      </w:r>
      <w:r w:rsidRPr="007D16C2">
        <w:rPr>
          <w:rFonts w:eastAsiaTheme="minorEastAsia" w:cstheme="minorBidi"/>
          <w:sz w:val="22"/>
          <w:szCs w:val="22"/>
          <w:lang w:val="fr-CA" w:eastAsia="en-US"/>
        </w:rPr>
        <w:t>tes marionnettes.</w:t>
      </w:r>
    </w:p>
    <w:p w14:paraId="65D99AE9" w14:textId="283D7DA5" w:rsidR="008A7B62" w:rsidRPr="007D16C2" w:rsidRDefault="008A7B62" w:rsidP="0015627D">
      <w:pPr>
        <w:numPr>
          <w:ilvl w:val="0"/>
          <w:numId w:val="25"/>
        </w:numPr>
        <w:spacing w:after="160" w:line="259" w:lineRule="auto"/>
        <w:ind w:left="392"/>
        <w:contextualSpacing/>
        <w:rPr>
          <w:rFonts w:eastAsiaTheme="minorEastAsia" w:cstheme="minorBidi"/>
          <w:bCs/>
          <w:sz w:val="22"/>
          <w:szCs w:val="22"/>
          <w:lang w:val="fr-CA" w:eastAsia="en-US"/>
        </w:rPr>
      </w:pPr>
      <w:r w:rsidRPr="007D16C2">
        <w:rPr>
          <w:rFonts w:eastAsiaTheme="minorEastAsia" w:cstheme="minorBidi"/>
          <w:bCs/>
          <w:sz w:val="22"/>
          <w:szCs w:val="22"/>
          <w:lang w:val="fr-CA" w:eastAsia="en-US"/>
        </w:rPr>
        <w:t>Répète ton histoire dans ton castelet avec tes marionnettes.</w:t>
      </w:r>
    </w:p>
    <w:p w14:paraId="6818CD69" w14:textId="77777777" w:rsidR="008A7B62" w:rsidRPr="0020378C" w:rsidRDefault="008A7B62" w:rsidP="0020378C">
      <w:pPr>
        <w:spacing w:before="300" w:after="100"/>
        <w:ind w:right="757"/>
        <w:rPr>
          <w:b/>
          <w:color w:val="002060"/>
          <w:sz w:val="24"/>
        </w:rPr>
      </w:pPr>
      <w:r w:rsidRPr="0020378C">
        <w:rPr>
          <w:b/>
          <w:color w:val="002060"/>
          <w:sz w:val="24"/>
        </w:rPr>
        <w:t>Si tu veux aller plus loin…</w:t>
      </w:r>
    </w:p>
    <w:p w14:paraId="1A8D1D26" w14:textId="2FF14607" w:rsidR="008A7B62" w:rsidRPr="008A7B62" w:rsidRDefault="008A7B62" w:rsidP="004832D4">
      <w:pPr>
        <w:spacing w:line="259" w:lineRule="auto"/>
        <w:contextualSpacing/>
        <w:jc w:val="both"/>
        <w:rPr>
          <w:rFonts w:ascii="Calibri" w:eastAsia="Calibri" w:hAnsi="Calibri"/>
          <w:sz w:val="22"/>
          <w:szCs w:val="22"/>
          <w:lang w:val="fr-CA" w:eastAsia="en-US"/>
        </w:rPr>
        <w:sectPr w:rsidR="008A7B62" w:rsidRPr="008A7B62" w:rsidSect="006F3382">
          <w:pgSz w:w="12240" w:h="15840"/>
          <w:pgMar w:top="567" w:right="1418" w:bottom="1418" w:left="1276" w:header="709" w:footer="709" w:gutter="0"/>
          <w:cols w:space="708"/>
          <w:docGrid w:linePitch="360"/>
        </w:sectPr>
      </w:pPr>
      <w:r w:rsidRPr="2BAB9A15">
        <w:rPr>
          <w:sz w:val="22"/>
          <w:szCs w:val="22"/>
        </w:rPr>
        <w:t xml:space="preserve">Tu peux utiliser une musique pour souligner l’entrée et la sortie des marionnettes et ajouter des effets sonores pour soutenir les actions de ton histoire. Voici des liens </w:t>
      </w:r>
      <w:r w:rsidR="00FF05F6" w:rsidRPr="2BAB9A15">
        <w:rPr>
          <w:sz w:val="22"/>
          <w:szCs w:val="22"/>
        </w:rPr>
        <w:t>où tu peux voir</w:t>
      </w:r>
      <w:r w:rsidRPr="2BAB9A15">
        <w:rPr>
          <w:sz w:val="22"/>
          <w:szCs w:val="22"/>
        </w:rPr>
        <w:t xml:space="preserve"> des marionnettes : </w:t>
      </w:r>
      <w:hyperlink r:id="rId58">
        <w:r w:rsidRPr="00C3297B">
          <w:rPr>
            <w:rStyle w:val="Lienhypertexte"/>
            <w:sz w:val="22"/>
            <w:szCs w:val="22"/>
          </w:rPr>
          <w:t>https://vimeo.com/7551444</w:t>
        </w:r>
      </w:hyperlink>
      <w:r w:rsidRPr="2BAB9A15">
        <w:rPr>
          <w:sz w:val="22"/>
          <w:szCs w:val="22"/>
        </w:rPr>
        <w:t xml:space="preserve"> et </w:t>
      </w:r>
      <w:hyperlink r:id="rId59">
        <w:r w:rsidRPr="00C3297B">
          <w:rPr>
            <w:rStyle w:val="Lienhypertexte"/>
            <w:sz w:val="22"/>
            <w:szCs w:val="22"/>
          </w:rPr>
          <w:t>https://www.youtube.com/watch?v=zA2vpwvyZCY</w:t>
        </w:r>
      </w:hyperlink>
      <w:r w:rsidR="00FF05F6" w:rsidRPr="2BAB9A15">
        <w:rPr>
          <w:sz w:val="22"/>
          <w:szCs w:val="22"/>
        </w:rPr>
        <w:t>.</w:t>
      </w:r>
    </w:p>
    <w:p w14:paraId="0452F17B" w14:textId="77777777" w:rsidR="004D6779" w:rsidRPr="00035250" w:rsidRDefault="004D6779" w:rsidP="004D6779">
      <w:pPr>
        <w:pStyle w:val="Titredelactivit"/>
      </w:pPr>
      <w:bookmarkStart w:id="9" w:name="_Toc36827075"/>
      <w:r>
        <w:lastRenderedPageBreak/>
        <w:t>Augustine</w:t>
      </w:r>
      <w:bookmarkEnd w:id="9"/>
    </w:p>
    <w:p w14:paraId="5A572847" w14:textId="77777777" w:rsidR="00DB088D" w:rsidRPr="00B14054" w:rsidRDefault="00DB088D" w:rsidP="00DB088D">
      <w:pPr>
        <w:pStyle w:val="Consignesetmatriel-titres"/>
      </w:pPr>
      <w:r w:rsidRPr="00B14054">
        <w:t>Consigne à l’élève</w:t>
      </w:r>
    </w:p>
    <w:p w14:paraId="04630894" w14:textId="37ABAF8E" w:rsidR="00A246D2" w:rsidRDefault="00A246D2" w:rsidP="0087251D">
      <w:pPr>
        <w:pStyle w:val="Consignesetmatriel-description"/>
        <w:jc w:val="both"/>
        <w:rPr>
          <w:lang w:val="fr-CA"/>
        </w:rPr>
      </w:pPr>
      <w:r>
        <w:rPr>
          <w:lang w:val="fr-CA"/>
        </w:rPr>
        <w:t xml:space="preserve">Écoute </w:t>
      </w:r>
      <w:r w:rsidRPr="004102BE">
        <w:rPr>
          <w:lang w:val="fr-CA"/>
        </w:rPr>
        <w:t>bien</w:t>
      </w:r>
      <w:r>
        <w:rPr>
          <w:lang w:val="fr-CA"/>
        </w:rPr>
        <w:t xml:space="preserve"> l’histoire qui te sera racontée pour comprendre ce qui arrive aux personnages.</w:t>
      </w:r>
    </w:p>
    <w:p w14:paraId="664CC03F" w14:textId="31FB3A0F" w:rsidR="00A246D2" w:rsidRDefault="00A246D2" w:rsidP="0087251D">
      <w:pPr>
        <w:pStyle w:val="Consignesetmatriel-description"/>
        <w:spacing w:after="120"/>
        <w:jc w:val="both"/>
        <w:rPr>
          <w:lang w:val="fr-CA"/>
        </w:rPr>
      </w:pPr>
      <w:r>
        <w:rPr>
          <w:lang w:val="fr-CA"/>
        </w:rPr>
        <w:t>Tu pourras</w:t>
      </w:r>
      <w:r w:rsidR="00FF05F6">
        <w:rPr>
          <w:lang w:val="fr-CA"/>
        </w:rPr>
        <w:t> </w:t>
      </w:r>
      <w:r>
        <w:rPr>
          <w:lang w:val="fr-CA"/>
        </w:rPr>
        <w:t xml:space="preserve">: </w:t>
      </w:r>
    </w:p>
    <w:p w14:paraId="7A15818E" w14:textId="0CD61D61" w:rsidR="00FB29B7" w:rsidRDefault="00FF05F6" w:rsidP="0015627D">
      <w:pPr>
        <w:pStyle w:val="Consignesetmatriel-description"/>
        <w:numPr>
          <w:ilvl w:val="0"/>
          <w:numId w:val="7"/>
        </w:numPr>
        <w:spacing w:after="0"/>
        <w:ind w:left="360"/>
        <w:jc w:val="both"/>
        <w:rPr>
          <w:lang w:val="fr-CA"/>
        </w:rPr>
      </w:pPr>
      <w:r>
        <w:rPr>
          <w:lang w:val="fr-CA"/>
        </w:rPr>
        <w:t>A</w:t>
      </w:r>
      <w:r w:rsidR="00FB29B7">
        <w:rPr>
          <w:lang w:val="fr-CA"/>
        </w:rPr>
        <w:t xml:space="preserve">vec un adulte, expliquer dans tes mots ce que tu as ressenti </w:t>
      </w:r>
      <w:r>
        <w:rPr>
          <w:lang w:val="fr-CA"/>
        </w:rPr>
        <w:t xml:space="preserve">par rapport </w:t>
      </w:r>
      <w:r w:rsidR="00FB29B7">
        <w:rPr>
          <w:lang w:val="fr-CA"/>
        </w:rPr>
        <w:t xml:space="preserve">à ce qui s’est passé dans l’histoire; </w:t>
      </w:r>
    </w:p>
    <w:p w14:paraId="261822FE" w14:textId="0D31C6C4" w:rsidR="00FB29B7" w:rsidRDefault="00FF05F6" w:rsidP="0015627D">
      <w:pPr>
        <w:pStyle w:val="Consignesetmatriel-description"/>
        <w:numPr>
          <w:ilvl w:val="0"/>
          <w:numId w:val="7"/>
        </w:numPr>
        <w:ind w:left="360"/>
        <w:jc w:val="both"/>
        <w:rPr>
          <w:lang w:val="fr-CA"/>
        </w:rPr>
      </w:pPr>
      <w:r>
        <w:rPr>
          <w:lang w:val="fr-CA"/>
        </w:rPr>
        <w:t>D</w:t>
      </w:r>
      <w:r w:rsidR="00FB29B7">
        <w:rPr>
          <w:lang w:val="fr-CA"/>
        </w:rPr>
        <w:t>ire ce que tu as aimé ou moins aimé et pourquoi</w:t>
      </w:r>
      <w:r w:rsidR="00DA37E0">
        <w:rPr>
          <w:lang w:val="fr-CA"/>
        </w:rPr>
        <w:t>.</w:t>
      </w:r>
    </w:p>
    <w:p w14:paraId="3C0259F2" w14:textId="49A30D57" w:rsidR="00DA37E0" w:rsidRPr="003F5A1F" w:rsidRDefault="00DA37E0" w:rsidP="0087251D">
      <w:pPr>
        <w:pStyle w:val="Consignesetmatriel-description"/>
        <w:spacing w:after="120"/>
        <w:jc w:val="both"/>
        <w:rPr>
          <w:lang w:val="fr-CA"/>
        </w:rPr>
      </w:pPr>
      <w:r w:rsidRPr="003F5A1F">
        <w:rPr>
          <w:lang w:val="fr-CA"/>
        </w:rPr>
        <w:t>Envie d’aller plus loin?   </w:t>
      </w:r>
    </w:p>
    <w:p w14:paraId="4141760D" w14:textId="0F43AF08" w:rsidR="00DA37E0" w:rsidRPr="00684325" w:rsidRDefault="006C35EF" w:rsidP="0015627D">
      <w:pPr>
        <w:pStyle w:val="Consignesetmatriel-description"/>
        <w:numPr>
          <w:ilvl w:val="0"/>
          <w:numId w:val="9"/>
        </w:numPr>
        <w:ind w:left="360"/>
        <w:jc w:val="both"/>
      </w:pPr>
      <w:r>
        <w:rPr>
          <w:lang w:val="fr-CA"/>
        </w:rPr>
        <w:t>T</w:t>
      </w:r>
      <w:r w:rsidR="00DA37E0" w:rsidRPr="003F5A1F">
        <w:rPr>
          <w:lang w:val="fr-CA"/>
        </w:rPr>
        <w:t>éléphone à tes grands-parents et raconte-leur l’histoire d’Augustine.</w:t>
      </w:r>
    </w:p>
    <w:p w14:paraId="12735883" w14:textId="77777777" w:rsidR="00DB088D" w:rsidRPr="00B14054" w:rsidRDefault="00DB088D" w:rsidP="0058254B">
      <w:pPr>
        <w:pStyle w:val="Consignesetmatriel-titres"/>
      </w:pPr>
      <w:r>
        <w:t>Matériel requis</w:t>
      </w:r>
    </w:p>
    <w:p w14:paraId="7F396A70" w14:textId="329E7304" w:rsidR="0098588D" w:rsidRDefault="0098588D" w:rsidP="0087251D">
      <w:pPr>
        <w:pStyle w:val="Consignesetmatriel-description"/>
        <w:jc w:val="both"/>
        <w:rPr>
          <w:lang w:val="fr-CA"/>
        </w:rPr>
      </w:pPr>
      <w:r>
        <w:rPr>
          <w:lang w:val="fr-CA"/>
        </w:rPr>
        <w:t xml:space="preserve">Ressource numérique gratuite (Radio-Canada </w:t>
      </w:r>
      <w:r w:rsidR="008C2C1A">
        <w:rPr>
          <w:lang w:val="fr-CA"/>
        </w:rPr>
        <w:t>J</w:t>
      </w:r>
      <w:r>
        <w:rPr>
          <w:lang w:val="fr-CA"/>
        </w:rPr>
        <w:t>eunesse)</w:t>
      </w:r>
      <w:r w:rsidR="00FB5052">
        <w:rPr>
          <w:lang w:val="fr-CA"/>
        </w:rPr>
        <w:t> </w:t>
      </w:r>
      <w:r>
        <w:rPr>
          <w:lang w:val="fr-CA"/>
        </w:rPr>
        <w:t>:</w:t>
      </w:r>
    </w:p>
    <w:p w14:paraId="6E1757A1" w14:textId="709C0C1C" w:rsidR="00DB088D" w:rsidRPr="0098588D" w:rsidRDefault="008C2C1A" w:rsidP="0015627D">
      <w:pPr>
        <w:pStyle w:val="Consignesetmatriel-description"/>
        <w:numPr>
          <w:ilvl w:val="0"/>
          <w:numId w:val="7"/>
        </w:numPr>
        <w:spacing w:after="120"/>
        <w:ind w:left="360"/>
        <w:jc w:val="both"/>
        <w:rPr>
          <w:lang w:val="fr-CA"/>
        </w:rPr>
      </w:pPr>
      <w:r>
        <w:rPr>
          <w:lang w:val="fr-CA"/>
        </w:rPr>
        <w:t>Livre audio</w:t>
      </w:r>
      <w:r w:rsidR="00E86892" w:rsidRPr="003F5A1F">
        <w:rPr>
          <w:lang w:val="fr-CA"/>
        </w:rPr>
        <w:t xml:space="preserve"> </w:t>
      </w:r>
      <w:hyperlink r:id="rId60" w:history="1">
        <w:r w:rsidR="00E86892" w:rsidRPr="003F5A1F">
          <w:rPr>
            <w:rStyle w:val="Lienhypertexte"/>
            <w:lang w:val="fr-CA"/>
          </w:rPr>
          <w:t>Augustine</w:t>
        </w:r>
      </w:hyperlink>
      <w:r w:rsidR="003A2DCF" w:rsidRPr="004102BE">
        <w:rPr>
          <w:rStyle w:val="Lienhypertexte"/>
          <w:color w:val="auto"/>
          <w:u w:val="none"/>
          <w:lang w:val="fr-CA"/>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3B2EBDE2">
        <w:tc>
          <w:tcPr>
            <w:tcW w:w="9923" w:type="dxa"/>
            <w:shd w:val="clear" w:color="auto" w:fill="DDECEE" w:themeFill="accent5" w:themeFillTint="33"/>
          </w:tcPr>
          <w:p w14:paraId="1089A49E" w14:textId="2D898948" w:rsidR="00DB088D" w:rsidRPr="00035250" w:rsidRDefault="00DB088D" w:rsidP="0087251D">
            <w:pPr>
              <w:pStyle w:val="Informationsauxparents"/>
              <w:jc w:val="both"/>
            </w:pPr>
            <w:r w:rsidRPr="00035250">
              <w:t xml:space="preserve">Information </w:t>
            </w:r>
            <w:r w:rsidR="00FB5052">
              <w:t>à l’intention des</w:t>
            </w:r>
            <w:r w:rsidR="00FB5052" w:rsidRPr="00035250">
              <w:t xml:space="preserve"> </w:t>
            </w:r>
            <w:r w:rsidRPr="00035250">
              <w:t>parents</w:t>
            </w:r>
          </w:p>
          <w:p w14:paraId="1106C47B" w14:textId="18391F95" w:rsidR="00B57A94" w:rsidRDefault="00283644" w:rsidP="0087251D">
            <w:pPr>
              <w:pStyle w:val="Tableauconsignesetmatriel-description"/>
              <w:jc w:val="both"/>
              <w:rPr>
                <w:bCs/>
                <w:lang w:val="fr-CA"/>
              </w:rPr>
            </w:pPr>
            <w:r w:rsidRPr="003F5A1F">
              <w:rPr>
                <w:bCs/>
                <w:lang w:val="fr-CA"/>
              </w:rPr>
              <w:t xml:space="preserve">Avec votre enfant, écoutez le </w:t>
            </w:r>
            <w:r w:rsidR="008C2C1A">
              <w:rPr>
                <w:bCs/>
                <w:lang w:val="fr-CA"/>
              </w:rPr>
              <w:t>livre audio</w:t>
            </w:r>
            <w:r w:rsidR="008C2C1A" w:rsidRPr="003F5A1F">
              <w:rPr>
                <w:bCs/>
                <w:lang w:val="fr-CA"/>
              </w:rPr>
              <w:t xml:space="preserve"> </w:t>
            </w:r>
            <w:hyperlink r:id="rId61" w:history="1">
              <w:r w:rsidRPr="003F5A1F">
                <w:rPr>
                  <w:rStyle w:val="Lienhypertexte"/>
                  <w:bCs/>
                  <w:lang w:val="fr-CA"/>
                </w:rPr>
                <w:t>Augustine</w:t>
              </w:r>
            </w:hyperlink>
            <w:r>
              <w:rPr>
                <w:bCs/>
                <w:lang w:val="fr-CA"/>
              </w:rPr>
              <w:t>.</w:t>
            </w:r>
          </w:p>
          <w:p w14:paraId="0B7CEEE2" w14:textId="344CC5F5" w:rsidR="00DB088D" w:rsidRPr="00B14054" w:rsidRDefault="00DB088D" w:rsidP="0087251D">
            <w:pPr>
              <w:pStyle w:val="Tableauconsignesetmatriel-titres"/>
              <w:ind w:right="227"/>
              <w:jc w:val="both"/>
            </w:pPr>
            <w:r>
              <w:t>À propos de l’activité</w:t>
            </w:r>
          </w:p>
          <w:p w14:paraId="0E49793F" w14:textId="77777777" w:rsidR="00954A1F" w:rsidRPr="00954A1F" w:rsidRDefault="00954A1F" w:rsidP="0087251D">
            <w:pPr>
              <w:pStyle w:val="paragraph"/>
              <w:spacing w:before="80" w:beforeAutospacing="0" w:after="120" w:afterAutospacing="0" w:line="259" w:lineRule="auto"/>
              <w:ind w:left="208" w:right="227"/>
              <w:jc w:val="both"/>
              <w:textAlignment w:val="baseline"/>
              <w:rPr>
                <w:rFonts w:ascii="Arial" w:hAnsi="Arial" w:cs="Arial"/>
                <w:sz w:val="18"/>
                <w:szCs w:val="18"/>
              </w:rPr>
            </w:pPr>
            <w:r w:rsidRPr="00954A1F">
              <w:rPr>
                <w:rStyle w:val="normaltextrun"/>
                <w:rFonts w:ascii="Arial" w:hAnsi="Arial" w:cs="Arial"/>
                <w:sz w:val="22"/>
                <w:szCs w:val="22"/>
              </w:rPr>
              <w:t>Par la discussion en famille, votre enfant s’exercera à : </w:t>
            </w:r>
            <w:r w:rsidRPr="00954A1F">
              <w:rPr>
                <w:rStyle w:val="eop"/>
                <w:rFonts w:ascii="Arial" w:eastAsia="MS Mincho" w:hAnsi="Arial" w:cs="Arial"/>
                <w:sz w:val="22"/>
                <w:szCs w:val="22"/>
              </w:rPr>
              <w:t> </w:t>
            </w:r>
          </w:p>
          <w:p w14:paraId="28C1A156" w14:textId="627D4642" w:rsidR="00FD10D4" w:rsidRDefault="006C35EF" w:rsidP="0015627D">
            <w:pPr>
              <w:pStyle w:val="TableauParagraphedeliste"/>
              <w:numPr>
                <w:ilvl w:val="0"/>
                <w:numId w:val="8"/>
              </w:numPr>
              <w:spacing w:line="256" w:lineRule="auto"/>
              <w:ind w:left="587" w:right="227"/>
              <w:jc w:val="both"/>
              <w:rPr>
                <w:lang w:val="fr-FR"/>
              </w:rPr>
            </w:pPr>
            <w:r>
              <w:rPr>
                <w:lang w:val="fr-FR"/>
              </w:rPr>
              <w:t>S</w:t>
            </w:r>
            <w:r w:rsidR="00FD10D4">
              <w:rPr>
                <w:lang w:val="fr-FR"/>
              </w:rPr>
              <w:t xml:space="preserve">e faire une opinion sur un sujet;  </w:t>
            </w:r>
          </w:p>
          <w:p w14:paraId="27F2E6AE" w14:textId="5EF991EA" w:rsidR="00954A1F" w:rsidRPr="00FD10D4" w:rsidRDefault="006C35EF" w:rsidP="0015627D">
            <w:pPr>
              <w:pStyle w:val="TableauParagraphedeliste"/>
              <w:numPr>
                <w:ilvl w:val="0"/>
                <w:numId w:val="8"/>
              </w:numPr>
              <w:spacing w:line="256" w:lineRule="auto"/>
              <w:ind w:left="587" w:right="227"/>
              <w:jc w:val="both"/>
              <w:rPr>
                <w:lang w:val="fr-FR"/>
              </w:rPr>
            </w:pPr>
            <w:r>
              <w:rPr>
                <w:lang w:val="fr-FR"/>
              </w:rPr>
              <w:t>P</w:t>
            </w:r>
            <w:r w:rsidR="00FD10D4">
              <w:rPr>
                <w:lang w:val="fr-FR"/>
              </w:rPr>
              <w:t>artager son opinion de façon claire en respectant la chronologie des év</w:t>
            </w:r>
            <w:r>
              <w:rPr>
                <w:lang w:val="fr-FR"/>
              </w:rPr>
              <w:t>é</w:t>
            </w:r>
            <w:r w:rsidR="00FD10D4">
              <w:rPr>
                <w:lang w:val="fr-FR"/>
              </w:rPr>
              <w:t>nements de l’histoire.</w:t>
            </w:r>
          </w:p>
          <w:p w14:paraId="7BB3F3C0" w14:textId="77777777" w:rsidR="00DB088D" w:rsidRPr="00374248" w:rsidRDefault="00DB088D" w:rsidP="0087251D">
            <w:pPr>
              <w:pStyle w:val="Tableauconsignesetmatriel-description"/>
              <w:ind w:right="227"/>
              <w:jc w:val="both"/>
            </w:pPr>
            <w:r w:rsidRPr="00374248">
              <w:t>Vous pourriez : </w:t>
            </w:r>
          </w:p>
          <w:p w14:paraId="1895418B" w14:textId="25991BD2" w:rsidR="009433F4" w:rsidRDefault="006C35EF" w:rsidP="0015627D">
            <w:pPr>
              <w:pStyle w:val="TableauParagraphedeliste"/>
              <w:numPr>
                <w:ilvl w:val="0"/>
                <w:numId w:val="8"/>
              </w:numPr>
              <w:spacing w:line="256" w:lineRule="auto"/>
              <w:ind w:left="587" w:right="227"/>
              <w:jc w:val="both"/>
              <w:rPr>
                <w:lang w:val="fr-FR"/>
              </w:rPr>
            </w:pPr>
            <w:r>
              <w:rPr>
                <w:lang w:val="fr-FR"/>
              </w:rPr>
              <w:t>R</w:t>
            </w:r>
            <w:r w:rsidR="6EB6D6D9" w:rsidRPr="3B2EBDE2">
              <w:rPr>
                <w:lang w:val="fr-FR"/>
              </w:rPr>
              <w:t>appeler à votre enfant</w:t>
            </w:r>
            <w:r>
              <w:rPr>
                <w:lang w:val="fr-FR"/>
              </w:rPr>
              <w:t xml:space="preserve"> ce</w:t>
            </w:r>
            <w:r w:rsidR="6EB6D6D9" w:rsidRPr="3B2EBDE2">
              <w:rPr>
                <w:lang w:val="fr-FR"/>
              </w:rPr>
              <w:t xml:space="preserve"> qu</w:t>
            </w:r>
            <w:r>
              <w:rPr>
                <w:lang w:val="fr-FR"/>
              </w:rPr>
              <w:t>’</w:t>
            </w:r>
            <w:r w:rsidR="6EB6D6D9" w:rsidRPr="3B2EBDE2">
              <w:rPr>
                <w:lang w:val="fr-FR"/>
              </w:rPr>
              <w:t>e</w:t>
            </w:r>
            <w:r>
              <w:rPr>
                <w:lang w:val="fr-FR"/>
              </w:rPr>
              <w:t>st</w:t>
            </w:r>
            <w:r w:rsidR="6EB6D6D9" w:rsidRPr="3B2EBDE2">
              <w:rPr>
                <w:lang w:val="fr-FR"/>
              </w:rPr>
              <w:t xml:space="preserve"> la reconnaissance de l’autre</w:t>
            </w:r>
            <w:r>
              <w:rPr>
                <w:lang w:val="fr-FR"/>
              </w:rPr>
              <w:t> :</w:t>
            </w:r>
            <w:r w:rsidR="6EB6D6D9" w:rsidRPr="3B2EBDE2">
              <w:rPr>
                <w:lang w:val="fr-FR"/>
              </w:rPr>
              <w:t xml:space="preserve"> le besoin qu’</w:t>
            </w:r>
            <w:r>
              <w:rPr>
                <w:lang w:val="fr-FR"/>
              </w:rPr>
              <w:t>a</w:t>
            </w:r>
            <w:r w:rsidR="6EB6D6D9" w:rsidRPr="3B2EBDE2">
              <w:rPr>
                <w:lang w:val="fr-FR"/>
              </w:rPr>
              <w:t xml:space="preserve"> chaque personne de se sentir acceptée telle qu’elle est, de savoir que sa parole compte, qu’elle peut s’exprimer librement et qu’elle sera écoutée et traitée avec respect;</w:t>
            </w:r>
          </w:p>
          <w:p w14:paraId="742A3FF0" w14:textId="28DDADB0" w:rsidR="00DB088D" w:rsidRPr="006F3382" w:rsidRDefault="006C35EF" w:rsidP="0015627D">
            <w:pPr>
              <w:pStyle w:val="TableauParagraphedeliste"/>
              <w:numPr>
                <w:ilvl w:val="0"/>
                <w:numId w:val="8"/>
              </w:numPr>
              <w:spacing w:line="256" w:lineRule="auto"/>
              <w:ind w:left="587" w:right="227"/>
              <w:jc w:val="both"/>
            </w:pPr>
            <w:r>
              <w:rPr>
                <w:lang w:val="fr-FR"/>
              </w:rPr>
              <w:t>M</w:t>
            </w:r>
            <w:r w:rsidR="009433F4">
              <w:rPr>
                <w:lang w:val="fr-FR"/>
              </w:rPr>
              <w:t xml:space="preserve">ener, avec votre enfant, une discussion sur les </w:t>
            </w:r>
            <w:r w:rsidR="008E37B7" w:rsidRPr="008E37B7">
              <w:rPr>
                <w:lang w:val="fr-FR"/>
              </w:rPr>
              <w:t>émotions d’Augustine (joie, peu, déception, crainte)</w:t>
            </w:r>
            <w:r w:rsidR="0076426D">
              <w:rPr>
                <w:lang w:val="fr-FR"/>
              </w:rPr>
              <w:t>.</w:t>
            </w:r>
          </w:p>
        </w:tc>
      </w:tr>
    </w:tbl>
    <w:p w14:paraId="5C7D7071" w14:textId="77777777" w:rsidR="003C4F56" w:rsidRPr="00533AAB" w:rsidRDefault="003C4F56" w:rsidP="00404234">
      <w:pPr>
        <w:rPr>
          <w:lang w:val="fr-CA"/>
        </w:rPr>
      </w:pPr>
    </w:p>
    <w:sectPr w:rsidR="003C4F56" w:rsidRPr="00533AAB" w:rsidSect="006F3382">
      <w:headerReference w:type="default" r:id="rId62"/>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010E8" w14:textId="77777777" w:rsidR="001A0AAC" w:rsidRDefault="001A0AAC" w:rsidP="005E3AF4">
      <w:r>
        <w:separator/>
      </w:r>
    </w:p>
  </w:endnote>
  <w:endnote w:type="continuationSeparator" w:id="0">
    <w:p w14:paraId="776BB452" w14:textId="77777777" w:rsidR="001A0AAC" w:rsidRDefault="001A0AAC" w:rsidP="005E3AF4">
      <w:r>
        <w:continuationSeparator/>
      </w:r>
    </w:p>
  </w:endnote>
  <w:endnote w:type="continuationNotice" w:id="1">
    <w:p w14:paraId="4390AA5B" w14:textId="77777777" w:rsidR="001A0AAC" w:rsidRDefault="001A0A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charset w:val="80"/>
    <w:family w:val="roman"/>
    <w:pitch w:val="variable"/>
    <w:sig w:usb0="800002E7" w:usb1="2AC7FCF0" w:usb2="00000012" w:usb3="00000000" w:csb0="0002009F" w:csb1="00000000"/>
  </w:font>
  <w:font w:name="Snap ITC">
    <w:panose1 w:val="04040A07060A020202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w:altName w:val="Calibri"/>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913892851"/>
      <w:docPartObj>
        <w:docPartGallery w:val="Page Numbers (Bottom of Page)"/>
        <w:docPartUnique/>
      </w:docPartObj>
    </w:sdtPr>
    <w:sdtEndPr>
      <w:rPr>
        <w:rStyle w:val="Numrodepage"/>
      </w:rPr>
    </w:sdtEndPr>
    <w:sdtContent>
      <w:p w14:paraId="7ABDE2CC" w14:textId="77777777" w:rsidR="00F96F57" w:rsidRDefault="00F96F57" w:rsidP="001F7DF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96F57" w:rsidRDefault="00F96F5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556B4374" w:rsidR="00F96F57" w:rsidRPr="00F80F0A" w:rsidRDefault="00F96F57"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930F96">
          <w:rPr>
            <w:rStyle w:val="Numrodepage"/>
            <w:noProof/>
            <w:color w:val="BFBFBF" w:themeColor="background1" w:themeShade="BF"/>
            <w:szCs w:val="30"/>
          </w:rPr>
          <w:t>12</w:t>
        </w:r>
        <w:r w:rsidRPr="00F80F0A">
          <w:rPr>
            <w:rStyle w:val="Numrodepage"/>
            <w:color w:val="BFBFBF" w:themeColor="background1" w:themeShade="BF"/>
            <w:szCs w:val="30"/>
          </w:rPr>
          <w:fldChar w:fldCharType="end"/>
        </w:r>
      </w:p>
    </w:sdtContent>
  </w:sdt>
  <w:p w14:paraId="192AA02D" w14:textId="77777777" w:rsidR="00F96F57" w:rsidRPr="00F80F0A" w:rsidRDefault="00F96F57" w:rsidP="00F80F0A">
    <w:pPr>
      <w:pStyle w:val="Pieddepage"/>
      <w:rPr>
        <w:color w:val="BFBFBF" w:themeColor="background1" w:themeShade="BF"/>
        <w:sz w:val="30"/>
        <w:szCs w:val="3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1279991444"/>
      <w:docPartObj>
        <w:docPartGallery w:val="Page Numbers (Bottom of Page)"/>
        <w:docPartUnique/>
      </w:docPartObj>
    </w:sdtPr>
    <w:sdtEndPr>
      <w:rPr>
        <w:rStyle w:val="Numrodepage"/>
        <w:sz w:val="36"/>
        <w:szCs w:val="36"/>
      </w:rPr>
    </w:sdtEndPr>
    <w:sdtContent>
      <w:p w14:paraId="39BB351B" w14:textId="606AE575" w:rsidR="00F96F57" w:rsidRPr="00F80F0A" w:rsidRDefault="00F96F57"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930F96">
          <w:rPr>
            <w:rStyle w:val="Numrodepage"/>
            <w:noProof/>
            <w:color w:val="BFBFBF" w:themeColor="background1" w:themeShade="BF"/>
            <w:szCs w:val="30"/>
          </w:rPr>
          <w:t>17</w:t>
        </w:r>
        <w:r w:rsidRPr="00F80F0A">
          <w:rPr>
            <w:rStyle w:val="Numrodepage"/>
            <w:color w:val="BFBFBF" w:themeColor="background1" w:themeShade="BF"/>
            <w:szCs w:val="30"/>
          </w:rPr>
          <w:fldChar w:fldCharType="end"/>
        </w:r>
      </w:p>
    </w:sdtContent>
  </w:sdt>
  <w:p w14:paraId="5DF1321C" w14:textId="77777777" w:rsidR="00F96F57" w:rsidRPr="00F80F0A" w:rsidRDefault="00F96F57"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8D965" w14:textId="77777777" w:rsidR="001A0AAC" w:rsidRDefault="001A0AAC" w:rsidP="005E3AF4">
      <w:r>
        <w:separator/>
      </w:r>
    </w:p>
  </w:footnote>
  <w:footnote w:type="continuationSeparator" w:id="0">
    <w:p w14:paraId="12281073" w14:textId="77777777" w:rsidR="001A0AAC" w:rsidRDefault="001A0AAC" w:rsidP="005E3AF4">
      <w:r>
        <w:continuationSeparator/>
      </w:r>
    </w:p>
  </w:footnote>
  <w:footnote w:type="continuationNotice" w:id="1">
    <w:p w14:paraId="2CA6676C" w14:textId="77777777" w:rsidR="001A0AAC" w:rsidRDefault="001A0AAC"/>
  </w:footnote>
  <w:footnote w:id="2">
    <w:p w14:paraId="70EB0D41" w14:textId="77777777" w:rsidR="00CF5809" w:rsidRPr="003B4BFE" w:rsidRDefault="00CF5809" w:rsidP="00CF5809">
      <w:pPr>
        <w:pStyle w:val="Notedebasdepage"/>
        <w:rPr>
          <w:lang w:val="fr-CA"/>
        </w:rPr>
      </w:pPr>
      <w:r>
        <w:rPr>
          <w:rStyle w:val="Appelnotedebasdep"/>
        </w:rPr>
        <w:footnoteRef/>
      </w:r>
      <w:r>
        <w:t xml:space="preserve"> </w:t>
      </w:r>
      <w:r w:rsidRPr="003B4BFE">
        <w:rPr>
          <w:rFonts w:eastAsia="Calibri" w:cs="Arial"/>
          <w:bCs/>
        </w:rPr>
        <w:t xml:space="preserve">Les éléments en </w:t>
      </w:r>
      <w:r w:rsidRPr="003B4BFE">
        <w:rPr>
          <w:rFonts w:eastAsia="Calibri" w:cs="Arial"/>
          <w:b/>
          <w:bCs/>
        </w:rPr>
        <w:t>caractères gras</w:t>
      </w:r>
      <w:r w:rsidRPr="003B4BFE">
        <w:rPr>
          <w:rFonts w:eastAsia="Calibri" w:cs="Arial"/>
          <w:bCs/>
        </w:rPr>
        <w:t xml:space="preserve"> sont des connaissances ciblées en fonction du cycle de l’élève.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34AD3089" w:rsidR="00F96F57" w:rsidRPr="00684325" w:rsidRDefault="00F96F57" w:rsidP="00684325">
    <w:pPr>
      <w:pStyle w:val="Semaine"/>
      <w:rPr>
        <w:rFonts w:ascii="Arial" w:hAnsi="Arial"/>
      </w:rPr>
    </w:pPr>
  </w:p>
  <w:p w14:paraId="42528B79" w14:textId="190800FD" w:rsidR="00F96F57" w:rsidRPr="00DA3FAE" w:rsidRDefault="00F96F57"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2</w:t>
    </w:r>
    <w:r w:rsidRPr="00DA3FAE">
      <w:rPr>
        <w:rFonts w:ascii="Arial Rounded MT Bold" w:hAnsi="Arial Rounded MT Bold" w:cs="Arial"/>
        <w:color w:val="0070C0"/>
        <w:sz w:val="36"/>
        <w:szCs w:val="36"/>
        <w:vertAlign w:val="superscript"/>
      </w:rPr>
      <w:t>e</w:t>
    </w:r>
    <w:r w:rsidRPr="00DA3FAE">
      <w:rPr>
        <w:rFonts w:ascii="Arial Rounded MT Bold" w:hAnsi="Arial Rounded MT Bold" w:cs="Arial"/>
        <w:color w:val="0070C0"/>
        <w:sz w:val="36"/>
        <w:szCs w:val="36"/>
      </w:rPr>
      <w:t xml:space="preserve"> ANNÉE DU PRIMAIRE</w:t>
    </w:r>
  </w:p>
  <w:p w14:paraId="73BD7B3E" w14:textId="3B3AC6C1" w:rsidR="00F96F57" w:rsidRPr="00684325" w:rsidRDefault="00F96F57" w:rsidP="00684325">
    <w:pPr>
      <w:pStyle w:val="Semaine"/>
      <w:spacing w:after="360"/>
      <w:rPr>
        <w:sz w:val="28"/>
        <w:szCs w:val="28"/>
      </w:rPr>
    </w:pPr>
    <w:r w:rsidRPr="00684325">
      <w:rPr>
        <w:sz w:val="28"/>
        <w:szCs w:val="28"/>
      </w:rPr>
      <w:t xml:space="preserve">Semaine du </w:t>
    </w:r>
    <w:r>
      <w:rPr>
        <w:sz w:val="28"/>
        <w:szCs w:val="28"/>
      </w:rPr>
      <w:t>13</w:t>
    </w:r>
    <w:r w:rsidRPr="00684325">
      <w:rPr>
        <w:sz w:val="28"/>
        <w:szCs w:val="28"/>
      </w:rPr>
      <w:t xml:space="preserve"> avril 2020</w:t>
    </w:r>
  </w:p>
  <w:p w14:paraId="472DF501" w14:textId="77777777" w:rsidR="00F96F57" w:rsidRPr="005E3AF4" w:rsidRDefault="00F96F57" w:rsidP="005E3AF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BBE" w14:textId="732BC2D8" w:rsidR="00F96F57" w:rsidRPr="005E3AF4" w:rsidRDefault="00F96F57" w:rsidP="00035250">
    <w:pPr>
      <w:pStyle w:val="Nomdelamatireetniveau"/>
      <w:spacing w:before="480" w:after="720"/>
    </w:pPr>
    <w:r>
      <w:t>Français, langue d’enseignement</w:t>
    </w:r>
    <w:r w:rsidRPr="007C3A69">
      <w:t xml:space="preserve"> • </w:t>
    </w:r>
    <w:r>
      <w:t>2</w:t>
    </w:r>
    <w:r w:rsidRPr="00D0151B">
      <w:rPr>
        <w:vertAlign w:val="superscript"/>
      </w:rPr>
      <w:t>e</w:t>
    </w:r>
    <w:r w:rsidRPr="007C3A69">
      <w:t xml:space="preserve"> </w:t>
    </w:r>
    <w:r w:rsidRPr="00BA5838">
      <w:t>année</w:t>
    </w:r>
    <w:r w:rsidRPr="007C3A69">
      <w:t xml:space="preserve"> du primaire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1D462" w14:textId="70DED8D1" w:rsidR="00F96F57" w:rsidRPr="005E3AF4" w:rsidRDefault="00F96F57" w:rsidP="00035250">
    <w:pPr>
      <w:pStyle w:val="Nomdelamatireetniveau"/>
      <w:spacing w:before="480" w:after="720"/>
    </w:pPr>
    <w:r>
      <w:t>Anglais, langue seconde</w:t>
    </w:r>
    <w:r w:rsidRPr="007C3A69">
      <w:t xml:space="preserve"> • </w:t>
    </w:r>
    <w:r>
      <w:t>2</w:t>
    </w:r>
    <w:r w:rsidRPr="00D0151B">
      <w:rPr>
        <w:vertAlign w:val="superscript"/>
      </w:rPr>
      <w:t>e</w:t>
    </w:r>
    <w:r w:rsidRPr="007C3A69">
      <w:t xml:space="preserve"> </w:t>
    </w:r>
    <w:r w:rsidRPr="00BA5838">
      <w:t>année</w:t>
    </w:r>
    <w:r w:rsidRPr="007C3A69">
      <w:t xml:space="preserve"> du primaire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A6D4A" w14:textId="3030CFF9" w:rsidR="00F96F57" w:rsidRPr="005E3AF4" w:rsidRDefault="00F96F57" w:rsidP="00035250">
    <w:pPr>
      <w:pStyle w:val="Nomdelamatireetniveau"/>
      <w:spacing w:before="480" w:after="720"/>
    </w:pPr>
    <w:r>
      <w:t xml:space="preserve"> Mathématique</w:t>
    </w:r>
    <w:r w:rsidRPr="007C3A69">
      <w:t xml:space="preserve"> • </w:t>
    </w:r>
    <w:r>
      <w:t>2</w:t>
    </w:r>
    <w:r w:rsidRPr="00D0151B">
      <w:rPr>
        <w:vertAlign w:val="superscript"/>
      </w:rPr>
      <w:t>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FCBB2" w14:textId="5BA75BA5" w:rsidR="00F96F57" w:rsidRPr="005E3AF4" w:rsidRDefault="00F96F57" w:rsidP="00035250">
    <w:pPr>
      <w:pStyle w:val="Nomdelamatireetniveau"/>
      <w:spacing w:before="480" w:after="720"/>
    </w:pPr>
    <w:r>
      <w:t>Éducation physique et à la santé</w:t>
    </w:r>
    <w:r w:rsidRPr="007C3A69">
      <w:t xml:space="preserve"> • </w:t>
    </w:r>
    <w:r>
      <w:t>2</w:t>
    </w:r>
    <w:r w:rsidRPr="00D0151B">
      <w:rPr>
        <w:vertAlign w:val="superscript"/>
      </w:rPr>
      <w:t>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01A24" w14:textId="3E73C120" w:rsidR="00F96F57" w:rsidRPr="005E3AF4" w:rsidRDefault="00F96F57" w:rsidP="00035250">
    <w:pPr>
      <w:pStyle w:val="Nomdelamatireetniveau"/>
      <w:spacing w:before="480" w:after="720"/>
    </w:pPr>
    <w:r>
      <w:t xml:space="preserve">Arts </w:t>
    </w:r>
    <w:r w:rsidRPr="007C3A69">
      <w:t xml:space="preserve">• </w:t>
    </w:r>
    <w:r>
      <w:t>2</w:t>
    </w:r>
    <w:r>
      <w:rPr>
        <w:vertAlign w:val="superscript"/>
      </w:rPr>
      <w:t>e</w:t>
    </w:r>
    <w:r w:rsidRPr="007C3A69">
      <w:t xml:space="preserve"> </w:t>
    </w:r>
    <w:r w:rsidRPr="00BA5838">
      <w:t>année</w:t>
    </w:r>
    <w:r w:rsidRPr="007C3A69">
      <w:t xml:space="preserve"> du primaire</w:t>
    </w:r>
    <w:r w:rsidRPr="00FD2597">
      <w:rPr>
        <w:noProof/>
        <w:highlight w:val="yellow"/>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FF191" w14:textId="1CB5242B" w:rsidR="00F96F57" w:rsidRPr="005E3AF4" w:rsidRDefault="00F96F57" w:rsidP="00035250">
    <w:pPr>
      <w:pStyle w:val="Nomdelamatireetniveau"/>
      <w:spacing w:before="480" w:after="720"/>
    </w:pPr>
    <w:r>
      <w:t xml:space="preserve">Arts </w:t>
    </w:r>
    <w:r w:rsidRPr="007C3A69">
      <w:t xml:space="preserve">• </w:t>
    </w:r>
    <w:r>
      <w:t>2</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B1A56" w14:textId="27F6B456" w:rsidR="00F96F57" w:rsidRPr="005E3AF4" w:rsidRDefault="00F96F57" w:rsidP="00035250">
    <w:pPr>
      <w:pStyle w:val="Nomdelamatireetniveau"/>
      <w:spacing w:before="480" w:after="720"/>
    </w:pPr>
    <w:r>
      <w:t>Éthique et culture religieuse</w:t>
    </w:r>
    <w:r w:rsidRPr="007C3A69">
      <w:t xml:space="preserve"> • </w:t>
    </w:r>
    <w:r>
      <w:t>2</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45CB8"/>
    <w:multiLevelType w:val="hybridMultilevel"/>
    <w:tmpl w:val="AB627ED4"/>
    <w:lvl w:ilvl="0" w:tplc="13EA4A3A">
      <w:start w:val="1"/>
      <w:numFmt w:val="lowerLetter"/>
      <w:lvlText w:val="%1."/>
      <w:lvlJc w:val="left"/>
      <w:pPr>
        <w:ind w:left="720" w:hanging="360"/>
      </w:pPr>
    </w:lvl>
    <w:lvl w:ilvl="1" w:tplc="E6781D6A">
      <w:start w:val="1"/>
      <w:numFmt w:val="lowerLetter"/>
      <w:lvlText w:val="%2."/>
      <w:lvlJc w:val="left"/>
      <w:pPr>
        <w:ind w:left="1440" w:hanging="360"/>
      </w:pPr>
    </w:lvl>
    <w:lvl w:ilvl="2" w:tplc="B67C3434">
      <w:start w:val="1"/>
      <w:numFmt w:val="lowerRoman"/>
      <w:lvlText w:val="%3."/>
      <w:lvlJc w:val="right"/>
      <w:pPr>
        <w:ind w:left="2160" w:hanging="180"/>
      </w:pPr>
    </w:lvl>
    <w:lvl w:ilvl="3" w:tplc="36B06E92">
      <w:start w:val="1"/>
      <w:numFmt w:val="decimal"/>
      <w:lvlText w:val="%4."/>
      <w:lvlJc w:val="left"/>
      <w:pPr>
        <w:ind w:left="2880" w:hanging="360"/>
      </w:pPr>
    </w:lvl>
    <w:lvl w:ilvl="4" w:tplc="71E0FFCE">
      <w:start w:val="1"/>
      <w:numFmt w:val="lowerLetter"/>
      <w:lvlText w:val="%5."/>
      <w:lvlJc w:val="left"/>
      <w:pPr>
        <w:ind w:left="3600" w:hanging="360"/>
      </w:pPr>
    </w:lvl>
    <w:lvl w:ilvl="5" w:tplc="10829E1E">
      <w:start w:val="1"/>
      <w:numFmt w:val="lowerRoman"/>
      <w:lvlText w:val="%6."/>
      <w:lvlJc w:val="right"/>
      <w:pPr>
        <w:ind w:left="4320" w:hanging="180"/>
      </w:pPr>
    </w:lvl>
    <w:lvl w:ilvl="6" w:tplc="963E622C">
      <w:start w:val="1"/>
      <w:numFmt w:val="decimal"/>
      <w:lvlText w:val="%7."/>
      <w:lvlJc w:val="left"/>
      <w:pPr>
        <w:ind w:left="5040" w:hanging="360"/>
      </w:pPr>
    </w:lvl>
    <w:lvl w:ilvl="7" w:tplc="C204B95C">
      <w:start w:val="1"/>
      <w:numFmt w:val="lowerLetter"/>
      <w:lvlText w:val="%8."/>
      <w:lvlJc w:val="left"/>
      <w:pPr>
        <w:ind w:left="5760" w:hanging="360"/>
      </w:pPr>
    </w:lvl>
    <w:lvl w:ilvl="8" w:tplc="9788B8D2">
      <w:start w:val="1"/>
      <w:numFmt w:val="lowerRoman"/>
      <w:lvlText w:val="%9."/>
      <w:lvlJc w:val="right"/>
      <w:pPr>
        <w:ind w:left="6480" w:hanging="180"/>
      </w:pPr>
    </w:lvl>
  </w:abstractNum>
  <w:abstractNum w:abstractNumId="1" w15:restartNumberingAfterBreak="0">
    <w:nsid w:val="12353719"/>
    <w:multiLevelType w:val="hybridMultilevel"/>
    <w:tmpl w:val="0A2C8152"/>
    <w:lvl w:ilvl="0" w:tplc="AC060E32">
      <w:start w:val="1"/>
      <w:numFmt w:val="lowerLetter"/>
      <w:lvlText w:val="%1."/>
      <w:lvlJc w:val="left"/>
      <w:pPr>
        <w:ind w:left="720" w:hanging="360"/>
      </w:pPr>
    </w:lvl>
    <w:lvl w:ilvl="1" w:tplc="DBCE2BCC">
      <w:start w:val="1"/>
      <w:numFmt w:val="lowerLetter"/>
      <w:lvlText w:val="%2."/>
      <w:lvlJc w:val="left"/>
      <w:pPr>
        <w:ind w:left="1440" w:hanging="360"/>
      </w:pPr>
    </w:lvl>
    <w:lvl w:ilvl="2" w:tplc="7FECF044">
      <w:start w:val="1"/>
      <w:numFmt w:val="lowerRoman"/>
      <w:lvlText w:val="%3."/>
      <w:lvlJc w:val="right"/>
      <w:pPr>
        <w:ind w:left="2160" w:hanging="180"/>
      </w:pPr>
    </w:lvl>
    <w:lvl w:ilvl="3" w:tplc="F684D26E">
      <w:start w:val="1"/>
      <w:numFmt w:val="decimal"/>
      <w:lvlText w:val="%4."/>
      <w:lvlJc w:val="left"/>
      <w:pPr>
        <w:ind w:left="2880" w:hanging="360"/>
      </w:pPr>
    </w:lvl>
    <w:lvl w:ilvl="4" w:tplc="84BC9084">
      <w:start w:val="1"/>
      <w:numFmt w:val="lowerLetter"/>
      <w:lvlText w:val="%5."/>
      <w:lvlJc w:val="left"/>
      <w:pPr>
        <w:ind w:left="3600" w:hanging="360"/>
      </w:pPr>
    </w:lvl>
    <w:lvl w:ilvl="5" w:tplc="8714A23E">
      <w:start w:val="1"/>
      <w:numFmt w:val="lowerRoman"/>
      <w:lvlText w:val="%6."/>
      <w:lvlJc w:val="right"/>
      <w:pPr>
        <w:ind w:left="4320" w:hanging="180"/>
      </w:pPr>
    </w:lvl>
    <w:lvl w:ilvl="6" w:tplc="B0A4F5C8">
      <w:start w:val="1"/>
      <w:numFmt w:val="decimal"/>
      <w:lvlText w:val="%7."/>
      <w:lvlJc w:val="left"/>
      <w:pPr>
        <w:ind w:left="5040" w:hanging="360"/>
      </w:pPr>
    </w:lvl>
    <w:lvl w:ilvl="7" w:tplc="A6D82D84">
      <w:start w:val="1"/>
      <w:numFmt w:val="lowerLetter"/>
      <w:lvlText w:val="%8."/>
      <w:lvlJc w:val="left"/>
      <w:pPr>
        <w:ind w:left="5760" w:hanging="360"/>
      </w:pPr>
    </w:lvl>
    <w:lvl w:ilvl="8" w:tplc="96C4830A">
      <w:start w:val="1"/>
      <w:numFmt w:val="lowerRoman"/>
      <w:lvlText w:val="%9."/>
      <w:lvlJc w:val="right"/>
      <w:pPr>
        <w:ind w:left="6480" w:hanging="180"/>
      </w:pPr>
    </w:lvl>
  </w:abstractNum>
  <w:abstractNum w:abstractNumId="2" w15:restartNumberingAfterBreak="0">
    <w:nsid w:val="1E931E2A"/>
    <w:multiLevelType w:val="hybridMultilevel"/>
    <w:tmpl w:val="C0EA7A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FA711C5"/>
    <w:multiLevelType w:val="hybridMultilevel"/>
    <w:tmpl w:val="C0EEE298"/>
    <w:lvl w:ilvl="0" w:tplc="A3520B5C">
      <w:start w:val="1"/>
      <w:numFmt w:val="bullet"/>
      <w:lvlText w:val=""/>
      <w:lvlJc w:val="left"/>
      <w:pPr>
        <w:ind w:left="720" w:hanging="360"/>
      </w:pPr>
      <w:rPr>
        <w:rFonts w:ascii="Symbol" w:hAnsi="Symbol" w:hint="default"/>
      </w:rPr>
    </w:lvl>
    <w:lvl w:ilvl="1" w:tplc="11D438C8">
      <w:start w:val="1"/>
      <w:numFmt w:val="bullet"/>
      <w:lvlText w:val="o"/>
      <w:lvlJc w:val="left"/>
      <w:pPr>
        <w:ind w:left="1440" w:hanging="360"/>
      </w:pPr>
      <w:rPr>
        <w:rFonts w:ascii="Courier New" w:hAnsi="Courier New" w:hint="default"/>
      </w:rPr>
    </w:lvl>
    <w:lvl w:ilvl="2" w:tplc="A7A05416">
      <w:start w:val="1"/>
      <w:numFmt w:val="bullet"/>
      <w:lvlText w:val=""/>
      <w:lvlJc w:val="left"/>
      <w:pPr>
        <w:ind w:left="2160" w:hanging="360"/>
      </w:pPr>
      <w:rPr>
        <w:rFonts w:ascii="Wingdings" w:hAnsi="Wingdings" w:hint="default"/>
      </w:rPr>
    </w:lvl>
    <w:lvl w:ilvl="3" w:tplc="2CF88984">
      <w:start w:val="1"/>
      <w:numFmt w:val="bullet"/>
      <w:lvlText w:val=""/>
      <w:lvlJc w:val="left"/>
      <w:pPr>
        <w:ind w:left="2880" w:hanging="360"/>
      </w:pPr>
      <w:rPr>
        <w:rFonts w:ascii="Symbol" w:hAnsi="Symbol" w:hint="default"/>
      </w:rPr>
    </w:lvl>
    <w:lvl w:ilvl="4" w:tplc="F61C49E0">
      <w:start w:val="1"/>
      <w:numFmt w:val="bullet"/>
      <w:lvlText w:val="o"/>
      <w:lvlJc w:val="left"/>
      <w:pPr>
        <w:ind w:left="3600" w:hanging="360"/>
      </w:pPr>
      <w:rPr>
        <w:rFonts w:ascii="Courier New" w:hAnsi="Courier New" w:hint="default"/>
      </w:rPr>
    </w:lvl>
    <w:lvl w:ilvl="5" w:tplc="7E305BDA">
      <w:start w:val="1"/>
      <w:numFmt w:val="bullet"/>
      <w:lvlText w:val=""/>
      <w:lvlJc w:val="left"/>
      <w:pPr>
        <w:ind w:left="4320" w:hanging="360"/>
      </w:pPr>
      <w:rPr>
        <w:rFonts w:ascii="Wingdings" w:hAnsi="Wingdings" w:hint="default"/>
      </w:rPr>
    </w:lvl>
    <w:lvl w:ilvl="6" w:tplc="41D4CE14">
      <w:start w:val="1"/>
      <w:numFmt w:val="bullet"/>
      <w:lvlText w:val=""/>
      <w:lvlJc w:val="left"/>
      <w:pPr>
        <w:ind w:left="5040" w:hanging="360"/>
      </w:pPr>
      <w:rPr>
        <w:rFonts w:ascii="Symbol" w:hAnsi="Symbol" w:hint="default"/>
      </w:rPr>
    </w:lvl>
    <w:lvl w:ilvl="7" w:tplc="8ADA36B8">
      <w:start w:val="1"/>
      <w:numFmt w:val="bullet"/>
      <w:lvlText w:val="o"/>
      <w:lvlJc w:val="left"/>
      <w:pPr>
        <w:ind w:left="5760" w:hanging="360"/>
      </w:pPr>
      <w:rPr>
        <w:rFonts w:ascii="Courier New" w:hAnsi="Courier New" w:hint="default"/>
      </w:rPr>
    </w:lvl>
    <w:lvl w:ilvl="8" w:tplc="C046D1AA">
      <w:start w:val="1"/>
      <w:numFmt w:val="bullet"/>
      <w:lvlText w:val=""/>
      <w:lvlJc w:val="left"/>
      <w:pPr>
        <w:ind w:left="6480" w:hanging="360"/>
      </w:pPr>
      <w:rPr>
        <w:rFonts w:ascii="Wingdings" w:hAnsi="Wingdings" w:hint="default"/>
      </w:rPr>
    </w:lvl>
  </w:abstractNum>
  <w:abstractNum w:abstractNumId="4" w15:restartNumberingAfterBreak="0">
    <w:nsid w:val="2945077F"/>
    <w:multiLevelType w:val="multilevel"/>
    <w:tmpl w:val="93C2193A"/>
    <w:lvl w:ilvl="0">
      <w:start w:val="1"/>
      <w:numFmt w:val="bullet"/>
      <w:lvlText w:val=""/>
      <w:lvlJc w:val="left"/>
      <w:pPr>
        <w:tabs>
          <w:tab w:val="num" w:pos="720"/>
        </w:tabs>
        <w:ind w:left="720" w:hanging="360"/>
      </w:pPr>
      <w:rPr>
        <w:rFonts w:ascii="Symbol" w:hAnsi="Symbol" w:hint="default"/>
        <w:sz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D43A91"/>
    <w:multiLevelType w:val="hybridMultilevel"/>
    <w:tmpl w:val="0952F3BE"/>
    <w:lvl w:ilvl="0" w:tplc="0E66B44E">
      <w:start w:val="1"/>
      <w:numFmt w:val="bullet"/>
      <w:lvlText w:val="o"/>
      <w:lvlJc w:val="left"/>
      <w:pPr>
        <w:ind w:left="1440" w:hanging="360"/>
      </w:pPr>
      <w:rPr>
        <w:rFonts w:ascii="Courier New" w:hAnsi="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6" w15:restartNumberingAfterBreak="0">
    <w:nsid w:val="2F796ABA"/>
    <w:multiLevelType w:val="hybridMultilevel"/>
    <w:tmpl w:val="E6D41078"/>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7" w15:restartNumberingAfterBreak="0">
    <w:nsid w:val="2FD40BF7"/>
    <w:multiLevelType w:val="hybridMultilevel"/>
    <w:tmpl w:val="F7A05E30"/>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3E2C6733"/>
    <w:multiLevelType w:val="hybridMultilevel"/>
    <w:tmpl w:val="D63AE9F4"/>
    <w:lvl w:ilvl="0" w:tplc="0C0C0001">
      <w:start w:val="1"/>
      <w:numFmt w:val="bullet"/>
      <w:lvlText w:val=""/>
      <w:lvlJc w:val="left"/>
      <w:pPr>
        <w:ind w:left="587" w:hanging="360"/>
      </w:pPr>
      <w:rPr>
        <w:rFonts w:ascii="Symbol" w:hAnsi="Symbol" w:hint="default"/>
      </w:rPr>
    </w:lvl>
    <w:lvl w:ilvl="1" w:tplc="0C0C0003" w:tentative="1">
      <w:start w:val="1"/>
      <w:numFmt w:val="bullet"/>
      <w:lvlText w:val="o"/>
      <w:lvlJc w:val="left"/>
      <w:pPr>
        <w:ind w:left="1307" w:hanging="360"/>
      </w:pPr>
      <w:rPr>
        <w:rFonts w:ascii="Courier New" w:hAnsi="Courier New" w:cs="Courier New" w:hint="default"/>
      </w:rPr>
    </w:lvl>
    <w:lvl w:ilvl="2" w:tplc="0C0C0005" w:tentative="1">
      <w:start w:val="1"/>
      <w:numFmt w:val="bullet"/>
      <w:lvlText w:val=""/>
      <w:lvlJc w:val="left"/>
      <w:pPr>
        <w:ind w:left="2027" w:hanging="360"/>
      </w:pPr>
      <w:rPr>
        <w:rFonts w:ascii="Wingdings" w:hAnsi="Wingdings" w:hint="default"/>
      </w:rPr>
    </w:lvl>
    <w:lvl w:ilvl="3" w:tplc="0C0C0001" w:tentative="1">
      <w:start w:val="1"/>
      <w:numFmt w:val="bullet"/>
      <w:lvlText w:val=""/>
      <w:lvlJc w:val="left"/>
      <w:pPr>
        <w:ind w:left="2747" w:hanging="360"/>
      </w:pPr>
      <w:rPr>
        <w:rFonts w:ascii="Symbol" w:hAnsi="Symbol" w:hint="default"/>
      </w:rPr>
    </w:lvl>
    <w:lvl w:ilvl="4" w:tplc="0C0C0003" w:tentative="1">
      <w:start w:val="1"/>
      <w:numFmt w:val="bullet"/>
      <w:lvlText w:val="o"/>
      <w:lvlJc w:val="left"/>
      <w:pPr>
        <w:ind w:left="3467" w:hanging="360"/>
      </w:pPr>
      <w:rPr>
        <w:rFonts w:ascii="Courier New" w:hAnsi="Courier New" w:cs="Courier New" w:hint="default"/>
      </w:rPr>
    </w:lvl>
    <w:lvl w:ilvl="5" w:tplc="0C0C0005" w:tentative="1">
      <w:start w:val="1"/>
      <w:numFmt w:val="bullet"/>
      <w:lvlText w:val=""/>
      <w:lvlJc w:val="left"/>
      <w:pPr>
        <w:ind w:left="4187" w:hanging="360"/>
      </w:pPr>
      <w:rPr>
        <w:rFonts w:ascii="Wingdings" w:hAnsi="Wingdings" w:hint="default"/>
      </w:rPr>
    </w:lvl>
    <w:lvl w:ilvl="6" w:tplc="0C0C0001" w:tentative="1">
      <w:start w:val="1"/>
      <w:numFmt w:val="bullet"/>
      <w:lvlText w:val=""/>
      <w:lvlJc w:val="left"/>
      <w:pPr>
        <w:ind w:left="4907" w:hanging="360"/>
      </w:pPr>
      <w:rPr>
        <w:rFonts w:ascii="Symbol" w:hAnsi="Symbol" w:hint="default"/>
      </w:rPr>
    </w:lvl>
    <w:lvl w:ilvl="7" w:tplc="0C0C0003" w:tentative="1">
      <w:start w:val="1"/>
      <w:numFmt w:val="bullet"/>
      <w:lvlText w:val="o"/>
      <w:lvlJc w:val="left"/>
      <w:pPr>
        <w:ind w:left="5627" w:hanging="360"/>
      </w:pPr>
      <w:rPr>
        <w:rFonts w:ascii="Courier New" w:hAnsi="Courier New" w:cs="Courier New" w:hint="default"/>
      </w:rPr>
    </w:lvl>
    <w:lvl w:ilvl="8" w:tplc="0C0C0005" w:tentative="1">
      <w:start w:val="1"/>
      <w:numFmt w:val="bullet"/>
      <w:lvlText w:val=""/>
      <w:lvlJc w:val="left"/>
      <w:pPr>
        <w:ind w:left="6347" w:hanging="360"/>
      </w:pPr>
      <w:rPr>
        <w:rFonts w:ascii="Wingdings" w:hAnsi="Wingdings" w:hint="default"/>
      </w:rPr>
    </w:lvl>
  </w:abstractNum>
  <w:abstractNum w:abstractNumId="9" w15:restartNumberingAfterBreak="0">
    <w:nsid w:val="3E323923"/>
    <w:multiLevelType w:val="hybridMultilevel"/>
    <w:tmpl w:val="4A74D2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05674DF"/>
    <w:multiLevelType w:val="hybridMultilevel"/>
    <w:tmpl w:val="EE04AB3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2C66925"/>
    <w:multiLevelType w:val="hybridMultilevel"/>
    <w:tmpl w:val="77CA1B4C"/>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30255E6"/>
    <w:multiLevelType w:val="hybridMultilevel"/>
    <w:tmpl w:val="2A382E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47341D5"/>
    <w:multiLevelType w:val="hybridMultilevel"/>
    <w:tmpl w:val="FC90DF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4F76C59"/>
    <w:multiLevelType w:val="hybridMultilevel"/>
    <w:tmpl w:val="F2C864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93779E7"/>
    <w:multiLevelType w:val="multilevel"/>
    <w:tmpl w:val="B39E2830"/>
    <w:lvl w:ilvl="0">
      <w:start w:val="1"/>
      <w:numFmt w:val="bullet"/>
      <w:lvlText w:val=""/>
      <w:lvlJc w:val="left"/>
      <w:pPr>
        <w:tabs>
          <w:tab w:val="num" w:pos="720"/>
        </w:tabs>
        <w:ind w:left="720" w:hanging="360"/>
      </w:pPr>
      <w:rPr>
        <w:rFonts w:ascii="Symbol" w:hAnsi="Symbol" w:hint="default"/>
        <w:sz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6E156F"/>
    <w:multiLevelType w:val="hybridMultilevel"/>
    <w:tmpl w:val="11261D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09D6C09"/>
    <w:multiLevelType w:val="hybridMultilevel"/>
    <w:tmpl w:val="970E5ACC"/>
    <w:lvl w:ilvl="0" w:tplc="DCCCF780">
      <w:start w:val="1"/>
      <w:numFmt w:val="bullet"/>
      <w:lvlText w:val=""/>
      <w:lvlJc w:val="left"/>
      <w:pPr>
        <w:ind w:left="502" w:hanging="360"/>
      </w:pPr>
      <w:rPr>
        <w:rFonts w:ascii="Symbol" w:hAnsi="Symbol" w:hint="default"/>
        <w:sz w:val="22"/>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18" w15:restartNumberingAfterBreak="0">
    <w:nsid w:val="5770382A"/>
    <w:multiLevelType w:val="hybridMultilevel"/>
    <w:tmpl w:val="E342ECE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B756707"/>
    <w:multiLevelType w:val="hybridMultilevel"/>
    <w:tmpl w:val="7D1AE1C2"/>
    <w:lvl w:ilvl="0" w:tplc="0C0C0003">
      <w:start w:val="1"/>
      <w:numFmt w:val="bullet"/>
      <w:lvlText w:val="o"/>
      <w:lvlJc w:val="left"/>
      <w:pPr>
        <w:ind w:left="1068" w:hanging="360"/>
      </w:pPr>
      <w:rPr>
        <w:rFonts w:ascii="Courier New" w:hAnsi="Courier New" w:cs="Courier New"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20" w15:restartNumberingAfterBreak="0">
    <w:nsid w:val="5DFD7D17"/>
    <w:multiLevelType w:val="multilevel"/>
    <w:tmpl w:val="E50CB282"/>
    <w:lvl w:ilvl="0">
      <w:start w:val="1"/>
      <w:numFmt w:val="bullet"/>
      <w:lvlText w:val=""/>
      <w:lvlJc w:val="left"/>
      <w:pPr>
        <w:tabs>
          <w:tab w:val="num" w:pos="720"/>
        </w:tabs>
        <w:ind w:left="720" w:hanging="360"/>
      </w:pPr>
      <w:rPr>
        <w:rFonts w:ascii="Symbol" w:hAnsi="Symbol" w:hint="default"/>
        <w:sz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E40126E"/>
    <w:multiLevelType w:val="hybridMultilevel"/>
    <w:tmpl w:val="70E2FF74"/>
    <w:lvl w:ilvl="0" w:tplc="925099A6">
      <w:start w:val="1"/>
      <w:numFmt w:val="bullet"/>
      <w:lvlText w:val=""/>
      <w:lvlJc w:val="left"/>
      <w:pPr>
        <w:ind w:left="720" w:hanging="360"/>
      </w:pPr>
      <w:rPr>
        <w:rFonts w:ascii="Symbol" w:hAnsi="Symbol" w:hint="default"/>
      </w:rPr>
    </w:lvl>
    <w:lvl w:ilvl="1" w:tplc="19E26632">
      <w:start w:val="1"/>
      <w:numFmt w:val="bullet"/>
      <w:lvlText w:val="o"/>
      <w:lvlJc w:val="left"/>
      <w:pPr>
        <w:ind w:left="1440" w:hanging="360"/>
      </w:pPr>
      <w:rPr>
        <w:rFonts w:ascii="Courier New" w:hAnsi="Courier New" w:hint="default"/>
      </w:rPr>
    </w:lvl>
    <w:lvl w:ilvl="2" w:tplc="EDAED882">
      <w:start w:val="1"/>
      <w:numFmt w:val="bullet"/>
      <w:lvlText w:val=""/>
      <w:lvlJc w:val="left"/>
      <w:pPr>
        <w:ind w:left="2160" w:hanging="360"/>
      </w:pPr>
      <w:rPr>
        <w:rFonts w:ascii="Wingdings" w:hAnsi="Wingdings" w:hint="default"/>
      </w:rPr>
    </w:lvl>
    <w:lvl w:ilvl="3" w:tplc="73F86878">
      <w:start w:val="1"/>
      <w:numFmt w:val="bullet"/>
      <w:lvlText w:val=""/>
      <w:lvlJc w:val="left"/>
      <w:pPr>
        <w:ind w:left="2880" w:hanging="360"/>
      </w:pPr>
      <w:rPr>
        <w:rFonts w:ascii="Symbol" w:hAnsi="Symbol" w:hint="default"/>
      </w:rPr>
    </w:lvl>
    <w:lvl w:ilvl="4" w:tplc="454CE20A">
      <w:start w:val="1"/>
      <w:numFmt w:val="bullet"/>
      <w:lvlText w:val="o"/>
      <w:lvlJc w:val="left"/>
      <w:pPr>
        <w:ind w:left="3600" w:hanging="360"/>
      </w:pPr>
      <w:rPr>
        <w:rFonts w:ascii="Courier New" w:hAnsi="Courier New" w:hint="default"/>
      </w:rPr>
    </w:lvl>
    <w:lvl w:ilvl="5" w:tplc="1F403C7C">
      <w:start w:val="1"/>
      <w:numFmt w:val="bullet"/>
      <w:lvlText w:val=""/>
      <w:lvlJc w:val="left"/>
      <w:pPr>
        <w:ind w:left="4320" w:hanging="360"/>
      </w:pPr>
      <w:rPr>
        <w:rFonts w:ascii="Wingdings" w:hAnsi="Wingdings" w:hint="default"/>
      </w:rPr>
    </w:lvl>
    <w:lvl w:ilvl="6" w:tplc="AF4A26BC">
      <w:start w:val="1"/>
      <w:numFmt w:val="bullet"/>
      <w:lvlText w:val=""/>
      <w:lvlJc w:val="left"/>
      <w:pPr>
        <w:ind w:left="5040" w:hanging="360"/>
      </w:pPr>
      <w:rPr>
        <w:rFonts w:ascii="Symbol" w:hAnsi="Symbol" w:hint="default"/>
      </w:rPr>
    </w:lvl>
    <w:lvl w:ilvl="7" w:tplc="490016D6">
      <w:start w:val="1"/>
      <w:numFmt w:val="bullet"/>
      <w:lvlText w:val="o"/>
      <w:lvlJc w:val="left"/>
      <w:pPr>
        <w:ind w:left="5760" w:hanging="360"/>
      </w:pPr>
      <w:rPr>
        <w:rFonts w:ascii="Courier New" w:hAnsi="Courier New" w:hint="default"/>
      </w:rPr>
    </w:lvl>
    <w:lvl w:ilvl="8" w:tplc="80862372">
      <w:start w:val="1"/>
      <w:numFmt w:val="bullet"/>
      <w:lvlText w:val=""/>
      <w:lvlJc w:val="left"/>
      <w:pPr>
        <w:ind w:left="6480" w:hanging="360"/>
      </w:pPr>
      <w:rPr>
        <w:rFonts w:ascii="Wingdings" w:hAnsi="Wingdings" w:hint="default"/>
      </w:rPr>
    </w:lvl>
  </w:abstractNum>
  <w:abstractNum w:abstractNumId="22" w15:restartNumberingAfterBreak="0">
    <w:nsid w:val="646A72BD"/>
    <w:multiLevelType w:val="hybridMultilevel"/>
    <w:tmpl w:val="294000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9BE6A3D"/>
    <w:multiLevelType w:val="hybridMultilevel"/>
    <w:tmpl w:val="75C235B6"/>
    <w:lvl w:ilvl="0" w:tplc="EFCAA2CA">
      <w:start w:val="1"/>
      <w:numFmt w:val="bullet"/>
      <w:pStyle w:val="Titre1Car"/>
      <w:lvlText w:val=""/>
      <w:lvlJc w:val="left"/>
      <w:pPr>
        <w:ind w:left="720" w:hanging="360"/>
      </w:pPr>
      <w:rPr>
        <w:rFonts w:ascii="Symbol" w:hAnsi="Symbol" w:hint="default"/>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9D90031"/>
    <w:multiLevelType w:val="hybridMultilevel"/>
    <w:tmpl w:val="C550381A"/>
    <w:lvl w:ilvl="0" w:tplc="D0A84944">
      <w:start w:val="1"/>
      <w:numFmt w:val="bullet"/>
      <w:lvlText w:val=""/>
      <w:lvlJc w:val="left"/>
      <w:pPr>
        <w:ind w:left="720" w:hanging="360"/>
      </w:pPr>
      <w:rPr>
        <w:rFonts w:ascii="Symbol" w:hAnsi="Symbol" w:hint="default"/>
        <w:sz w:val="22"/>
        <w:szCs w:val="22"/>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6" w15:restartNumberingAfterBreak="0">
    <w:nsid w:val="6DD270D5"/>
    <w:multiLevelType w:val="hybridMultilevel"/>
    <w:tmpl w:val="98882A54"/>
    <w:lvl w:ilvl="0" w:tplc="14383092">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716A41BD"/>
    <w:multiLevelType w:val="hybridMultilevel"/>
    <w:tmpl w:val="E0CED498"/>
    <w:lvl w:ilvl="0" w:tplc="588A078A">
      <w:start w:val="1"/>
      <w:numFmt w:val="bullet"/>
      <w:lvlText w:val=""/>
      <w:lvlJc w:val="left"/>
      <w:pPr>
        <w:ind w:left="947" w:hanging="360"/>
      </w:pPr>
      <w:rPr>
        <w:rFonts w:ascii="Symbol" w:hAnsi="Symbol" w:hint="default"/>
        <w:color w:val="auto"/>
        <w:sz w:val="22"/>
        <w:szCs w:val="24"/>
      </w:rPr>
    </w:lvl>
    <w:lvl w:ilvl="1" w:tplc="0C0C0003" w:tentative="1">
      <w:start w:val="1"/>
      <w:numFmt w:val="bullet"/>
      <w:lvlText w:val="o"/>
      <w:lvlJc w:val="left"/>
      <w:pPr>
        <w:ind w:left="1667" w:hanging="360"/>
      </w:pPr>
      <w:rPr>
        <w:rFonts w:ascii="Courier New" w:hAnsi="Courier New" w:cs="Courier New" w:hint="default"/>
      </w:rPr>
    </w:lvl>
    <w:lvl w:ilvl="2" w:tplc="0C0C0005" w:tentative="1">
      <w:start w:val="1"/>
      <w:numFmt w:val="bullet"/>
      <w:lvlText w:val=""/>
      <w:lvlJc w:val="left"/>
      <w:pPr>
        <w:ind w:left="2387" w:hanging="360"/>
      </w:pPr>
      <w:rPr>
        <w:rFonts w:ascii="Wingdings" w:hAnsi="Wingdings" w:hint="default"/>
      </w:rPr>
    </w:lvl>
    <w:lvl w:ilvl="3" w:tplc="0C0C0001" w:tentative="1">
      <w:start w:val="1"/>
      <w:numFmt w:val="bullet"/>
      <w:lvlText w:val=""/>
      <w:lvlJc w:val="left"/>
      <w:pPr>
        <w:ind w:left="3107" w:hanging="360"/>
      </w:pPr>
      <w:rPr>
        <w:rFonts w:ascii="Symbol" w:hAnsi="Symbol" w:hint="default"/>
      </w:rPr>
    </w:lvl>
    <w:lvl w:ilvl="4" w:tplc="0C0C0003" w:tentative="1">
      <w:start w:val="1"/>
      <w:numFmt w:val="bullet"/>
      <w:lvlText w:val="o"/>
      <w:lvlJc w:val="left"/>
      <w:pPr>
        <w:ind w:left="3827" w:hanging="360"/>
      </w:pPr>
      <w:rPr>
        <w:rFonts w:ascii="Courier New" w:hAnsi="Courier New" w:cs="Courier New" w:hint="default"/>
      </w:rPr>
    </w:lvl>
    <w:lvl w:ilvl="5" w:tplc="0C0C0005" w:tentative="1">
      <w:start w:val="1"/>
      <w:numFmt w:val="bullet"/>
      <w:lvlText w:val=""/>
      <w:lvlJc w:val="left"/>
      <w:pPr>
        <w:ind w:left="4547" w:hanging="360"/>
      </w:pPr>
      <w:rPr>
        <w:rFonts w:ascii="Wingdings" w:hAnsi="Wingdings" w:hint="default"/>
      </w:rPr>
    </w:lvl>
    <w:lvl w:ilvl="6" w:tplc="0C0C0001" w:tentative="1">
      <w:start w:val="1"/>
      <w:numFmt w:val="bullet"/>
      <w:lvlText w:val=""/>
      <w:lvlJc w:val="left"/>
      <w:pPr>
        <w:ind w:left="5267" w:hanging="360"/>
      </w:pPr>
      <w:rPr>
        <w:rFonts w:ascii="Symbol" w:hAnsi="Symbol" w:hint="default"/>
      </w:rPr>
    </w:lvl>
    <w:lvl w:ilvl="7" w:tplc="0C0C0003" w:tentative="1">
      <w:start w:val="1"/>
      <w:numFmt w:val="bullet"/>
      <w:lvlText w:val="o"/>
      <w:lvlJc w:val="left"/>
      <w:pPr>
        <w:ind w:left="5987" w:hanging="360"/>
      </w:pPr>
      <w:rPr>
        <w:rFonts w:ascii="Courier New" w:hAnsi="Courier New" w:cs="Courier New" w:hint="default"/>
      </w:rPr>
    </w:lvl>
    <w:lvl w:ilvl="8" w:tplc="0C0C0005" w:tentative="1">
      <w:start w:val="1"/>
      <w:numFmt w:val="bullet"/>
      <w:lvlText w:val=""/>
      <w:lvlJc w:val="left"/>
      <w:pPr>
        <w:ind w:left="6707" w:hanging="360"/>
      </w:pPr>
      <w:rPr>
        <w:rFonts w:ascii="Wingdings" w:hAnsi="Wingdings" w:hint="default"/>
      </w:rPr>
    </w:lvl>
  </w:abstractNum>
  <w:abstractNum w:abstractNumId="28" w15:restartNumberingAfterBreak="0">
    <w:nsid w:val="716E6B5C"/>
    <w:multiLevelType w:val="multilevel"/>
    <w:tmpl w:val="E89C3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BB2F63"/>
    <w:multiLevelType w:val="hybridMultilevel"/>
    <w:tmpl w:val="B3F8A49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77A541AC"/>
    <w:multiLevelType w:val="hybridMultilevel"/>
    <w:tmpl w:val="4EAA1E58"/>
    <w:lvl w:ilvl="0" w:tplc="9A1497A6">
      <w:start w:val="1"/>
      <w:numFmt w:val="bullet"/>
      <w:lvlText w:val=""/>
      <w:lvlJc w:val="left"/>
      <w:pPr>
        <w:ind w:left="720" w:hanging="360"/>
      </w:pPr>
      <w:rPr>
        <w:rFonts w:ascii="Symbol" w:hAnsi="Symbol" w:hint="default"/>
      </w:rPr>
    </w:lvl>
    <w:lvl w:ilvl="1" w:tplc="3FF280CA">
      <w:start w:val="1"/>
      <w:numFmt w:val="bullet"/>
      <w:lvlText w:val="o"/>
      <w:lvlJc w:val="left"/>
      <w:pPr>
        <w:ind w:left="1440" w:hanging="360"/>
      </w:pPr>
      <w:rPr>
        <w:rFonts w:ascii="Courier New" w:hAnsi="Courier New" w:hint="default"/>
      </w:rPr>
    </w:lvl>
    <w:lvl w:ilvl="2" w:tplc="51F46A38">
      <w:start w:val="1"/>
      <w:numFmt w:val="bullet"/>
      <w:lvlText w:val=""/>
      <w:lvlJc w:val="left"/>
      <w:pPr>
        <w:ind w:left="2160" w:hanging="360"/>
      </w:pPr>
      <w:rPr>
        <w:rFonts w:ascii="Wingdings" w:hAnsi="Wingdings" w:hint="default"/>
      </w:rPr>
    </w:lvl>
    <w:lvl w:ilvl="3" w:tplc="4844AC78">
      <w:start w:val="1"/>
      <w:numFmt w:val="bullet"/>
      <w:lvlText w:val=""/>
      <w:lvlJc w:val="left"/>
      <w:pPr>
        <w:ind w:left="2880" w:hanging="360"/>
      </w:pPr>
      <w:rPr>
        <w:rFonts w:ascii="Symbol" w:hAnsi="Symbol" w:hint="default"/>
      </w:rPr>
    </w:lvl>
    <w:lvl w:ilvl="4" w:tplc="01264564">
      <w:start w:val="1"/>
      <w:numFmt w:val="bullet"/>
      <w:lvlText w:val="o"/>
      <w:lvlJc w:val="left"/>
      <w:pPr>
        <w:ind w:left="3600" w:hanging="360"/>
      </w:pPr>
      <w:rPr>
        <w:rFonts w:ascii="Courier New" w:hAnsi="Courier New" w:hint="default"/>
      </w:rPr>
    </w:lvl>
    <w:lvl w:ilvl="5" w:tplc="6B50781C">
      <w:start w:val="1"/>
      <w:numFmt w:val="bullet"/>
      <w:lvlText w:val=""/>
      <w:lvlJc w:val="left"/>
      <w:pPr>
        <w:ind w:left="4320" w:hanging="360"/>
      </w:pPr>
      <w:rPr>
        <w:rFonts w:ascii="Wingdings" w:hAnsi="Wingdings" w:hint="default"/>
      </w:rPr>
    </w:lvl>
    <w:lvl w:ilvl="6" w:tplc="45F43552">
      <w:start w:val="1"/>
      <w:numFmt w:val="bullet"/>
      <w:lvlText w:val=""/>
      <w:lvlJc w:val="left"/>
      <w:pPr>
        <w:ind w:left="5040" w:hanging="360"/>
      </w:pPr>
      <w:rPr>
        <w:rFonts w:ascii="Symbol" w:hAnsi="Symbol" w:hint="default"/>
      </w:rPr>
    </w:lvl>
    <w:lvl w:ilvl="7" w:tplc="E5C07E4C">
      <w:start w:val="1"/>
      <w:numFmt w:val="bullet"/>
      <w:lvlText w:val="o"/>
      <w:lvlJc w:val="left"/>
      <w:pPr>
        <w:ind w:left="5760" w:hanging="360"/>
      </w:pPr>
      <w:rPr>
        <w:rFonts w:ascii="Courier New" w:hAnsi="Courier New" w:hint="default"/>
      </w:rPr>
    </w:lvl>
    <w:lvl w:ilvl="8" w:tplc="CBDA211E">
      <w:start w:val="1"/>
      <w:numFmt w:val="bullet"/>
      <w:lvlText w:val=""/>
      <w:lvlJc w:val="left"/>
      <w:pPr>
        <w:ind w:left="6480" w:hanging="360"/>
      </w:pPr>
      <w:rPr>
        <w:rFonts w:ascii="Wingdings" w:hAnsi="Wingdings" w:hint="default"/>
      </w:rPr>
    </w:lvl>
  </w:abstractNum>
  <w:abstractNum w:abstractNumId="31" w15:restartNumberingAfterBreak="0">
    <w:nsid w:val="7D3C41E5"/>
    <w:multiLevelType w:val="hybridMultilevel"/>
    <w:tmpl w:val="F9C4791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2" w15:restartNumberingAfterBreak="0">
    <w:nsid w:val="7EE30F93"/>
    <w:multiLevelType w:val="hybridMultilevel"/>
    <w:tmpl w:val="547C8986"/>
    <w:lvl w:ilvl="0" w:tplc="3A2C11BC">
      <w:start w:val="1"/>
      <w:numFmt w:val="bullet"/>
      <w:lvlText w:val=""/>
      <w:lvlJc w:val="left"/>
      <w:pPr>
        <w:ind w:left="720" w:hanging="360"/>
      </w:pPr>
      <w:rPr>
        <w:rFonts w:ascii="Symbol" w:hAnsi="Symbol" w:hint="default"/>
      </w:rPr>
    </w:lvl>
    <w:lvl w:ilvl="1" w:tplc="DBC0034C">
      <w:start w:val="1"/>
      <w:numFmt w:val="bullet"/>
      <w:lvlText w:val="o"/>
      <w:lvlJc w:val="left"/>
      <w:pPr>
        <w:ind w:left="1440" w:hanging="360"/>
      </w:pPr>
      <w:rPr>
        <w:rFonts w:ascii="Courier New" w:hAnsi="Courier New" w:hint="default"/>
      </w:rPr>
    </w:lvl>
    <w:lvl w:ilvl="2" w:tplc="C3F8B4A6">
      <w:start w:val="1"/>
      <w:numFmt w:val="bullet"/>
      <w:lvlText w:val=""/>
      <w:lvlJc w:val="left"/>
      <w:pPr>
        <w:ind w:left="2160" w:hanging="360"/>
      </w:pPr>
      <w:rPr>
        <w:rFonts w:ascii="Wingdings" w:hAnsi="Wingdings" w:hint="default"/>
      </w:rPr>
    </w:lvl>
    <w:lvl w:ilvl="3" w:tplc="D766F2FA">
      <w:start w:val="1"/>
      <w:numFmt w:val="bullet"/>
      <w:lvlText w:val=""/>
      <w:lvlJc w:val="left"/>
      <w:pPr>
        <w:ind w:left="2880" w:hanging="360"/>
      </w:pPr>
      <w:rPr>
        <w:rFonts w:ascii="Symbol" w:hAnsi="Symbol" w:hint="default"/>
      </w:rPr>
    </w:lvl>
    <w:lvl w:ilvl="4" w:tplc="1AAEE626">
      <w:start w:val="1"/>
      <w:numFmt w:val="bullet"/>
      <w:lvlText w:val="o"/>
      <w:lvlJc w:val="left"/>
      <w:pPr>
        <w:ind w:left="3600" w:hanging="360"/>
      </w:pPr>
      <w:rPr>
        <w:rFonts w:ascii="Courier New" w:hAnsi="Courier New" w:hint="default"/>
      </w:rPr>
    </w:lvl>
    <w:lvl w:ilvl="5" w:tplc="C1BCCE00">
      <w:start w:val="1"/>
      <w:numFmt w:val="bullet"/>
      <w:lvlText w:val=""/>
      <w:lvlJc w:val="left"/>
      <w:pPr>
        <w:ind w:left="4320" w:hanging="360"/>
      </w:pPr>
      <w:rPr>
        <w:rFonts w:ascii="Wingdings" w:hAnsi="Wingdings" w:hint="default"/>
      </w:rPr>
    </w:lvl>
    <w:lvl w:ilvl="6" w:tplc="8F3687A4">
      <w:start w:val="1"/>
      <w:numFmt w:val="bullet"/>
      <w:lvlText w:val=""/>
      <w:lvlJc w:val="left"/>
      <w:pPr>
        <w:ind w:left="5040" w:hanging="360"/>
      </w:pPr>
      <w:rPr>
        <w:rFonts w:ascii="Symbol" w:hAnsi="Symbol" w:hint="default"/>
      </w:rPr>
    </w:lvl>
    <w:lvl w:ilvl="7" w:tplc="46E89EAC">
      <w:start w:val="1"/>
      <w:numFmt w:val="bullet"/>
      <w:lvlText w:val="o"/>
      <w:lvlJc w:val="left"/>
      <w:pPr>
        <w:ind w:left="5760" w:hanging="360"/>
      </w:pPr>
      <w:rPr>
        <w:rFonts w:ascii="Courier New" w:hAnsi="Courier New" w:hint="default"/>
      </w:rPr>
    </w:lvl>
    <w:lvl w:ilvl="8" w:tplc="D4D0BA2E">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0"/>
  </w:num>
  <w:num w:numId="4">
    <w:abstractNumId w:val="30"/>
  </w:num>
  <w:num w:numId="5">
    <w:abstractNumId w:val="32"/>
  </w:num>
  <w:num w:numId="6">
    <w:abstractNumId w:val="1"/>
  </w:num>
  <w:num w:numId="7">
    <w:abstractNumId w:val="20"/>
  </w:num>
  <w:num w:numId="8">
    <w:abstractNumId w:val="4"/>
  </w:num>
  <w:num w:numId="9">
    <w:abstractNumId w:val="17"/>
  </w:num>
  <w:num w:numId="10">
    <w:abstractNumId w:val="5"/>
  </w:num>
  <w:num w:numId="11">
    <w:abstractNumId w:val="9"/>
  </w:num>
  <w:num w:numId="12">
    <w:abstractNumId w:val="22"/>
  </w:num>
  <w:num w:numId="13">
    <w:abstractNumId w:val="2"/>
  </w:num>
  <w:num w:numId="14">
    <w:abstractNumId w:val="28"/>
  </w:num>
  <w:num w:numId="15">
    <w:abstractNumId w:val="25"/>
  </w:num>
  <w:num w:numId="16">
    <w:abstractNumId w:val="15"/>
  </w:num>
  <w:num w:numId="17">
    <w:abstractNumId w:val="10"/>
  </w:num>
  <w:num w:numId="18">
    <w:abstractNumId w:val="27"/>
  </w:num>
  <w:num w:numId="19">
    <w:abstractNumId w:val="7"/>
  </w:num>
  <w:num w:numId="20">
    <w:abstractNumId w:val="29"/>
  </w:num>
  <w:num w:numId="21">
    <w:abstractNumId w:val="18"/>
  </w:num>
  <w:num w:numId="22">
    <w:abstractNumId w:val="16"/>
  </w:num>
  <w:num w:numId="23">
    <w:abstractNumId w:val="31"/>
  </w:num>
  <w:num w:numId="24">
    <w:abstractNumId w:val="14"/>
  </w:num>
  <w:num w:numId="25">
    <w:abstractNumId w:val="6"/>
  </w:num>
  <w:num w:numId="26">
    <w:abstractNumId w:val="24"/>
  </w:num>
  <w:num w:numId="27">
    <w:abstractNumId w:val="11"/>
  </w:num>
  <w:num w:numId="28">
    <w:abstractNumId w:val="13"/>
  </w:num>
  <w:num w:numId="29">
    <w:abstractNumId w:val="12"/>
  </w:num>
  <w:num w:numId="30">
    <w:abstractNumId w:val="19"/>
  </w:num>
  <w:num w:numId="31">
    <w:abstractNumId w:val="8"/>
  </w:num>
  <w:num w:numId="32">
    <w:abstractNumId w:val="23"/>
  </w:num>
  <w:num w:numId="33">
    <w:abstractNumId w:val="26"/>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ouise Hinton">
    <w15:presenceInfo w15:providerId="AD" w15:userId="S-1-5-21-401356761-871046531-3594972795-9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135E2"/>
    <w:rsid w:val="0001398D"/>
    <w:rsid w:val="00035250"/>
    <w:rsid w:val="0004156C"/>
    <w:rsid w:val="00046230"/>
    <w:rsid w:val="0006118D"/>
    <w:rsid w:val="00065F1B"/>
    <w:rsid w:val="00070B3B"/>
    <w:rsid w:val="000759A9"/>
    <w:rsid w:val="000816B0"/>
    <w:rsid w:val="000836A2"/>
    <w:rsid w:val="000927F4"/>
    <w:rsid w:val="000B4C79"/>
    <w:rsid w:val="000B4D70"/>
    <w:rsid w:val="000B4DBA"/>
    <w:rsid w:val="000C24F4"/>
    <w:rsid w:val="000D39A9"/>
    <w:rsid w:val="000D571A"/>
    <w:rsid w:val="000D7AA8"/>
    <w:rsid w:val="000E20B6"/>
    <w:rsid w:val="000F5C18"/>
    <w:rsid w:val="00107080"/>
    <w:rsid w:val="00111FC7"/>
    <w:rsid w:val="00127E35"/>
    <w:rsid w:val="00131E39"/>
    <w:rsid w:val="00145AE5"/>
    <w:rsid w:val="0015377A"/>
    <w:rsid w:val="0015627D"/>
    <w:rsid w:val="0016209E"/>
    <w:rsid w:val="00164DCA"/>
    <w:rsid w:val="001660B6"/>
    <w:rsid w:val="00167B65"/>
    <w:rsid w:val="0017194E"/>
    <w:rsid w:val="00173FCF"/>
    <w:rsid w:val="00186520"/>
    <w:rsid w:val="001914B2"/>
    <w:rsid w:val="00196722"/>
    <w:rsid w:val="001A0AAC"/>
    <w:rsid w:val="001C14B2"/>
    <w:rsid w:val="001D198A"/>
    <w:rsid w:val="001D21C6"/>
    <w:rsid w:val="001E5557"/>
    <w:rsid w:val="001E6097"/>
    <w:rsid w:val="001F0838"/>
    <w:rsid w:val="001F7DF5"/>
    <w:rsid w:val="0020378C"/>
    <w:rsid w:val="002062B8"/>
    <w:rsid w:val="00223419"/>
    <w:rsid w:val="00230720"/>
    <w:rsid w:val="00235363"/>
    <w:rsid w:val="0023706F"/>
    <w:rsid w:val="00237EA4"/>
    <w:rsid w:val="00240857"/>
    <w:rsid w:val="0024129B"/>
    <w:rsid w:val="00250DBA"/>
    <w:rsid w:val="00250EF0"/>
    <w:rsid w:val="002546E5"/>
    <w:rsid w:val="0025595F"/>
    <w:rsid w:val="00256AA8"/>
    <w:rsid w:val="00265C59"/>
    <w:rsid w:val="0027010B"/>
    <w:rsid w:val="00283644"/>
    <w:rsid w:val="002843A5"/>
    <w:rsid w:val="002A107F"/>
    <w:rsid w:val="002C7B99"/>
    <w:rsid w:val="002D5241"/>
    <w:rsid w:val="002D7234"/>
    <w:rsid w:val="002E129F"/>
    <w:rsid w:val="002E56A7"/>
    <w:rsid w:val="002F2FF8"/>
    <w:rsid w:val="002F4915"/>
    <w:rsid w:val="00312C77"/>
    <w:rsid w:val="0031379E"/>
    <w:rsid w:val="0032403F"/>
    <w:rsid w:val="003251E7"/>
    <w:rsid w:val="00326404"/>
    <w:rsid w:val="00354D5F"/>
    <w:rsid w:val="0035601B"/>
    <w:rsid w:val="00373B10"/>
    <w:rsid w:val="00374248"/>
    <w:rsid w:val="00376620"/>
    <w:rsid w:val="00382654"/>
    <w:rsid w:val="00384030"/>
    <w:rsid w:val="003907DA"/>
    <w:rsid w:val="00393189"/>
    <w:rsid w:val="00394AB6"/>
    <w:rsid w:val="00396414"/>
    <w:rsid w:val="00396A3D"/>
    <w:rsid w:val="003A2DCF"/>
    <w:rsid w:val="003A371D"/>
    <w:rsid w:val="003A3BC6"/>
    <w:rsid w:val="003A6637"/>
    <w:rsid w:val="003A7572"/>
    <w:rsid w:val="003B2935"/>
    <w:rsid w:val="003B6CCA"/>
    <w:rsid w:val="003B7B32"/>
    <w:rsid w:val="003C4F56"/>
    <w:rsid w:val="003D5474"/>
    <w:rsid w:val="003E4F72"/>
    <w:rsid w:val="003E5ED2"/>
    <w:rsid w:val="003F1D42"/>
    <w:rsid w:val="003F2F84"/>
    <w:rsid w:val="003F37FD"/>
    <w:rsid w:val="00404234"/>
    <w:rsid w:val="0040485A"/>
    <w:rsid w:val="0040662D"/>
    <w:rsid w:val="004102BE"/>
    <w:rsid w:val="00421E98"/>
    <w:rsid w:val="004329F1"/>
    <w:rsid w:val="004469C5"/>
    <w:rsid w:val="00447F5F"/>
    <w:rsid w:val="0045017E"/>
    <w:rsid w:val="0046026E"/>
    <w:rsid w:val="004606A2"/>
    <w:rsid w:val="00462BC8"/>
    <w:rsid w:val="00471437"/>
    <w:rsid w:val="00473ED0"/>
    <w:rsid w:val="00474B5A"/>
    <w:rsid w:val="00476B8A"/>
    <w:rsid w:val="004832D4"/>
    <w:rsid w:val="00484436"/>
    <w:rsid w:val="00487287"/>
    <w:rsid w:val="00495B69"/>
    <w:rsid w:val="004A501D"/>
    <w:rsid w:val="004A5124"/>
    <w:rsid w:val="004B0D0D"/>
    <w:rsid w:val="004B6604"/>
    <w:rsid w:val="004C43EF"/>
    <w:rsid w:val="004D6779"/>
    <w:rsid w:val="004E042F"/>
    <w:rsid w:val="004E26BF"/>
    <w:rsid w:val="004E5579"/>
    <w:rsid w:val="004F7274"/>
    <w:rsid w:val="0050185B"/>
    <w:rsid w:val="00506B78"/>
    <w:rsid w:val="00506FFE"/>
    <w:rsid w:val="005125D6"/>
    <w:rsid w:val="00514FD6"/>
    <w:rsid w:val="00525129"/>
    <w:rsid w:val="0053130A"/>
    <w:rsid w:val="00533AAB"/>
    <w:rsid w:val="0053416C"/>
    <w:rsid w:val="0053659B"/>
    <w:rsid w:val="0053743B"/>
    <w:rsid w:val="00545410"/>
    <w:rsid w:val="00551085"/>
    <w:rsid w:val="005529EE"/>
    <w:rsid w:val="005553A8"/>
    <w:rsid w:val="00562C9F"/>
    <w:rsid w:val="005668E7"/>
    <w:rsid w:val="0057100D"/>
    <w:rsid w:val="00575F6A"/>
    <w:rsid w:val="005765D2"/>
    <w:rsid w:val="00582421"/>
    <w:rsid w:val="0058254B"/>
    <w:rsid w:val="00584B9F"/>
    <w:rsid w:val="0059294C"/>
    <w:rsid w:val="005963CE"/>
    <w:rsid w:val="005B1D06"/>
    <w:rsid w:val="005C450E"/>
    <w:rsid w:val="005E249F"/>
    <w:rsid w:val="005E3AF4"/>
    <w:rsid w:val="0060095E"/>
    <w:rsid w:val="00601C2D"/>
    <w:rsid w:val="0062090C"/>
    <w:rsid w:val="00626532"/>
    <w:rsid w:val="00627690"/>
    <w:rsid w:val="00627FBA"/>
    <w:rsid w:val="006563AB"/>
    <w:rsid w:val="00661AF6"/>
    <w:rsid w:val="00663E30"/>
    <w:rsid w:val="00667BAF"/>
    <w:rsid w:val="00675363"/>
    <w:rsid w:val="00684325"/>
    <w:rsid w:val="006905AA"/>
    <w:rsid w:val="00690B6F"/>
    <w:rsid w:val="00695F89"/>
    <w:rsid w:val="006A72E1"/>
    <w:rsid w:val="006A7F42"/>
    <w:rsid w:val="006B59B6"/>
    <w:rsid w:val="006C35EF"/>
    <w:rsid w:val="006D0B6C"/>
    <w:rsid w:val="006F1953"/>
    <w:rsid w:val="006F3382"/>
    <w:rsid w:val="006F3482"/>
    <w:rsid w:val="00711B1D"/>
    <w:rsid w:val="00717269"/>
    <w:rsid w:val="00722807"/>
    <w:rsid w:val="00726125"/>
    <w:rsid w:val="00727C0D"/>
    <w:rsid w:val="00744EE8"/>
    <w:rsid w:val="00745A2C"/>
    <w:rsid w:val="007474B3"/>
    <w:rsid w:val="00750571"/>
    <w:rsid w:val="00750BDA"/>
    <w:rsid w:val="00752A62"/>
    <w:rsid w:val="00755036"/>
    <w:rsid w:val="00761104"/>
    <w:rsid w:val="0076426D"/>
    <w:rsid w:val="00776FB2"/>
    <w:rsid w:val="0078231D"/>
    <w:rsid w:val="00784111"/>
    <w:rsid w:val="007942FA"/>
    <w:rsid w:val="007A0545"/>
    <w:rsid w:val="007C02A2"/>
    <w:rsid w:val="007C3A69"/>
    <w:rsid w:val="007C6A38"/>
    <w:rsid w:val="007D16C2"/>
    <w:rsid w:val="007D244F"/>
    <w:rsid w:val="007D4830"/>
    <w:rsid w:val="007F115C"/>
    <w:rsid w:val="007F1C51"/>
    <w:rsid w:val="00802014"/>
    <w:rsid w:val="00805899"/>
    <w:rsid w:val="00813CF1"/>
    <w:rsid w:val="00821845"/>
    <w:rsid w:val="00826E70"/>
    <w:rsid w:val="00832F2D"/>
    <w:rsid w:val="008374CE"/>
    <w:rsid w:val="00840590"/>
    <w:rsid w:val="0084330D"/>
    <w:rsid w:val="00843EB0"/>
    <w:rsid w:val="008475D1"/>
    <w:rsid w:val="008515FE"/>
    <w:rsid w:val="00852486"/>
    <w:rsid w:val="00861345"/>
    <w:rsid w:val="0086344F"/>
    <w:rsid w:val="00865921"/>
    <w:rsid w:val="0087251D"/>
    <w:rsid w:val="00872658"/>
    <w:rsid w:val="00894AC4"/>
    <w:rsid w:val="008A7B62"/>
    <w:rsid w:val="008C2C1A"/>
    <w:rsid w:val="008C5E85"/>
    <w:rsid w:val="008D7C34"/>
    <w:rsid w:val="008E10CC"/>
    <w:rsid w:val="008E37B7"/>
    <w:rsid w:val="008E43D0"/>
    <w:rsid w:val="008F10BA"/>
    <w:rsid w:val="008F5338"/>
    <w:rsid w:val="009002AD"/>
    <w:rsid w:val="009020D6"/>
    <w:rsid w:val="009043F3"/>
    <w:rsid w:val="00904F00"/>
    <w:rsid w:val="00911C1E"/>
    <w:rsid w:val="009128D8"/>
    <w:rsid w:val="009150B9"/>
    <w:rsid w:val="009213B0"/>
    <w:rsid w:val="0092632F"/>
    <w:rsid w:val="00930F96"/>
    <w:rsid w:val="00937A76"/>
    <w:rsid w:val="00942E01"/>
    <w:rsid w:val="009433F4"/>
    <w:rsid w:val="00951583"/>
    <w:rsid w:val="00954A1F"/>
    <w:rsid w:val="00954F73"/>
    <w:rsid w:val="0096366A"/>
    <w:rsid w:val="00966D0D"/>
    <w:rsid w:val="009750D4"/>
    <w:rsid w:val="009761BE"/>
    <w:rsid w:val="0098588D"/>
    <w:rsid w:val="00987309"/>
    <w:rsid w:val="0099436E"/>
    <w:rsid w:val="00994614"/>
    <w:rsid w:val="00995AF2"/>
    <w:rsid w:val="009A781E"/>
    <w:rsid w:val="009B0086"/>
    <w:rsid w:val="009B7F12"/>
    <w:rsid w:val="009C6DB2"/>
    <w:rsid w:val="009C757A"/>
    <w:rsid w:val="009D0459"/>
    <w:rsid w:val="009D28DE"/>
    <w:rsid w:val="009D2D78"/>
    <w:rsid w:val="009D47FF"/>
    <w:rsid w:val="009D689F"/>
    <w:rsid w:val="00A07934"/>
    <w:rsid w:val="00A1050B"/>
    <w:rsid w:val="00A12A18"/>
    <w:rsid w:val="00A132B3"/>
    <w:rsid w:val="00A1332B"/>
    <w:rsid w:val="00A23C60"/>
    <w:rsid w:val="00A246D2"/>
    <w:rsid w:val="00A2529D"/>
    <w:rsid w:val="00A255B5"/>
    <w:rsid w:val="00A261B6"/>
    <w:rsid w:val="00A317F4"/>
    <w:rsid w:val="00A33E4D"/>
    <w:rsid w:val="00A36519"/>
    <w:rsid w:val="00A41986"/>
    <w:rsid w:val="00A43C41"/>
    <w:rsid w:val="00A45A60"/>
    <w:rsid w:val="00A573DA"/>
    <w:rsid w:val="00A57464"/>
    <w:rsid w:val="00A754F1"/>
    <w:rsid w:val="00A8124E"/>
    <w:rsid w:val="00A81E33"/>
    <w:rsid w:val="00A84DCD"/>
    <w:rsid w:val="00A878E0"/>
    <w:rsid w:val="00AA0CAD"/>
    <w:rsid w:val="00AA5966"/>
    <w:rsid w:val="00AC6B74"/>
    <w:rsid w:val="00AC7EF0"/>
    <w:rsid w:val="00AD3850"/>
    <w:rsid w:val="00AD4253"/>
    <w:rsid w:val="00AD5FA0"/>
    <w:rsid w:val="00AE18E3"/>
    <w:rsid w:val="00AE19D8"/>
    <w:rsid w:val="00AE1BCC"/>
    <w:rsid w:val="00AF2A18"/>
    <w:rsid w:val="00AF4AD2"/>
    <w:rsid w:val="00AF5143"/>
    <w:rsid w:val="00B12352"/>
    <w:rsid w:val="00B14054"/>
    <w:rsid w:val="00B1576F"/>
    <w:rsid w:val="00B216B0"/>
    <w:rsid w:val="00B27F38"/>
    <w:rsid w:val="00B307DA"/>
    <w:rsid w:val="00B37947"/>
    <w:rsid w:val="00B42E85"/>
    <w:rsid w:val="00B57A94"/>
    <w:rsid w:val="00B60E0E"/>
    <w:rsid w:val="00B61905"/>
    <w:rsid w:val="00B6785D"/>
    <w:rsid w:val="00B86DC4"/>
    <w:rsid w:val="00B9493F"/>
    <w:rsid w:val="00B96A16"/>
    <w:rsid w:val="00B97302"/>
    <w:rsid w:val="00BA14B6"/>
    <w:rsid w:val="00BA5838"/>
    <w:rsid w:val="00BB4E8E"/>
    <w:rsid w:val="00BC6E0F"/>
    <w:rsid w:val="00BE15EC"/>
    <w:rsid w:val="00BE7BC1"/>
    <w:rsid w:val="00BF2B56"/>
    <w:rsid w:val="00BF7812"/>
    <w:rsid w:val="00C10402"/>
    <w:rsid w:val="00C2616B"/>
    <w:rsid w:val="00C3297B"/>
    <w:rsid w:val="00C40895"/>
    <w:rsid w:val="00C41F6C"/>
    <w:rsid w:val="00C607B1"/>
    <w:rsid w:val="00C77E67"/>
    <w:rsid w:val="00C950B1"/>
    <w:rsid w:val="00CA54E1"/>
    <w:rsid w:val="00CD660B"/>
    <w:rsid w:val="00CD75A2"/>
    <w:rsid w:val="00CE53B0"/>
    <w:rsid w:val="00CF2854"/>
    <w:rsid w:val="00CF4E47"/>
    <w:rsid w:val="00CF5809"/>
    <w:rsid w:val="00D0151B"/>
    <w:rsid w:val="00D020EF"/>
    <w:rsid w:val="00D02904"/>
    <w:rsid w:val="00D02F5C"/>
    <w:rsid w:val="00D03AFC"/>
    <w:rsid w:val="00D078A1"/>
    <w:rsid w:val="00D07D9C"/>
    <w:rsid w:val="00D07ECB"/>
    <w:rsid w:val="00D17223"/>
    <w:rsid w:val="00D24459"/>
    <w:rsid w:val="00D353CD"/>
    <w:rsid w:val="00D35998"/>
    <w:rsid w:val="00D406DF"/>
    <w:rsid w:val="00D44D62"/>
    <w:rsid w:val="00D46191"/>
    <w:rsid w:val="00D65019"/>
    <w:rsid w:val="00D65451"/>
    <w:rsid w:val="00D719C1"/>
    <w:rsid w:val="00D72BF7"/>
    <w:rsid w:val="00DA0428"/>
    <w:rsid w:val="00DA37E0"/>
    <w:rsid w:val="00DA3FAE"/>
    <w:rsid w:val="00DA4DD9"/>
    <w:rsid w:val="00DB088D"/>
    <w:rsid w:val="00DB2EB5"/>
    <w:rsid w:val="00DC625D"/>
    <w:rsid w:val="00DE6C34"/>
    <w:rsid w:val="00DF4002"/>
    <w:rsid w:val="00DF4403"/>
    <w:rsid w:val="00E06BC9"/>
    <w:rsid w:val="00E25B75"/>
    <w:rsid w:val="00E34103"/>
    <w:rsid w:val="00E353C2"/>
    <w:rsid w:val="00E402FA"/>
    <w:rsid w:val="00E4136C"/>
    <w:rsid w:val="00E44BE7"/>
    <w:rsid w:val="00E5180D"/>
    <w:rsid w:val="00E61125"/>
    <w:rsid w:val="00E73990"/>
    <w:rsid w:val="00E757F8"/>
    <w:rsid w:val="00E75BEA"/>
    <w:rsid w:val="00E76A5F"/>
    <w:rsid w:val="00E813B9"/>
    <w:rsid w:val="00E8443E"/>
    <w:rsid w:val="00E85327"/>
    <w:rsid w:val="00E86892"/>
    <w:rsid w:val="00EA1157"/>
    <w:rsid w:val="00EA31FE"/>
    <w:rsid w:val="00EB710F"/>
    <w:rsid w:val="00EC2C56"/>
    <w:rsid w:val="00EC341A"/>
    <w:rsid w:val="00EC4819"/>
    <w:rsid w:val="00EC5B0C"/>
    <w:rsid w:val="00EC63ED"/>
    <w:rsid w:val="00EC710B"/>
    <w:rsid w:val="00ED15DF"/>
    <w:rsid w:val="00EE4C1B"/>
    <w:rsid w:val="00EF1045"/>
    <w:rsid w:val="00EF78FA"/>
    <w:rsid w:val="00F16121"/>
    <w:rsid w:val="00F1653F"/>
    <w:rsid w:val="00F20B19"/>
    <w:rsid w:val="00F25669"/>
    <w:rsid w:val="00F33C15"/>
    <w:rsid w:val="00F3481B"/>
    <w:rsid w:val="00F35F9D"/>
    <w:rsid w:val="00F36A6F"/>
    <w:rsid w:val="00F612C5"/>
    <w:rsid w:val="00F62074"/>
    <w:rsid w:val="00F72DBB"/>
    <w:rsid w:val="00F74AEA"/>
    <w:rsid w:val="00F80F0A"/>
    <w:rsid w:val="00F81E24"/>
    <w:rsid w:val="00F81F73"/>
    <w:rsid w:val="00F843B3"/>
    <w:rsid w:val="00F85E05"/>
    <w:rsid w:val="00F87B7A"/>
    <w:rsid w:val="00F9149F"/>
    <w:rsid w:val="00F92B83"/>
    <w:rsid w:val="00F934EA"/>
    <w:rsid w:val="00F96F57"/>
    <w:rsid w:val="00FA1C86"/>
    <w:rsid w:val="00FA3274"/>
    <w:rsid w:val="00FB2016"/>
    <w:rsid w:val="00FB2803"/>
    <w:rsid w:val="00FB29B7"/>
    <w:rsid w:val="00FB5052"/>
    <w:rsid w:val="00FC1F19"/>
    <w:rsid w:val="00FD100F"/>
    <w:rsid w:val="00FD10D4"/>
    <w:rsid w:val="00FD10F5"/>
    <w:rsid w:val="00FE234B"/>
    <w:rsid w:val="00FF03BD"/>
    <w:rsid w:val="00FF05F6"/>
    <w:rsid w:val="00FF53DB"/>
    <w:rsid w:val="0136E127"/>
    <w:rsid w:val="0188540B"/>
    <w:rsid w:val="01B68D6E"/>
    <w:rsid w:val="021DDDC6"/>
    <w:rsid w:val="02ACBA17"/>
    <w:rsid w:val="02C9A82D"/>
    <w:rsid w:val="04B73274"/>
    <w:rsid w:val="05C78B69"/>
    <w:rsid w:val="062493AF"/>
    <w:rsid w:val="06B03F7A"/>
    <w:rsid w:val="08EB4FA9"/>
    <w:rsid w:val="0968D249"/>
    <w:rsid w:val="0B54F0BD"/>
    <w:rsid w:val="0F32E8B1"/>
    <w:rsid w:val="0FA63E53"/>
    <w:rsid w:val="10B6BDB9"/>
    <w:rsid w:val="110C50AF"/>
    <w:rsid w:val="11861F9D"/>
    <w:rsid w:val="1270CFD2"/>
    <w:rsid w:val="12DE6C82"/>
    <w:rsid w:val="14B9A3D0"/>
    <w:rsid w:val="1563807F"/>
    <w:rsid w:val="1618CB6A"/>
    <w:rsid w:val="181EEF3E"/>
    <w:rsid w:val="18E2782B"/>
    <w:rsid w:val="1961E411"/>
    <w:rsid w:val="19FA64EC"/>
    <w:rsid w:val="1C09B711"/>
    <w:rsid w:val="1C984FC4"/>
    <w:rsid w:val="1D7D1EDD"/>
    <w:rsid w:val="1DC0478D"/>
    <w:rsid w:val="1E1EE46A"/>
    <w:rsid w:val="1F0E9757"/>
    <w:rsid w:val="1F9A677E"/>
    <w:rsid w:val="201A634B"/>
    <w:rsid w:val="20FB68CD"/>
    <w:rsid w:val="21AAD522"/>
    <w:rsid w:val="22020562"/>
    <w:rsid w:val="2260A390"/>
    <w:rsid w:val="264A3497"/>
    <w:rsid w:val="2744B9B7"/>
    <w:rsid w:val="27AE6990"/>
    <w:rsid w:val="282200D3"/>
    <w:rsid w:val="28244B00"/>
    <w:rsid w:val="289EAB89"/>
    <w:rsid w:val="28B83C24"/>
    <w:rsid w:val="2A2F9194"/>
    <w:rsid w:val="2A64BD52"/>
    <w:rsid w:val="2AC0AC42"/>
    <w:rsid w:val="2B06925A"/>
    <w:rsid w:val="2BAB9A15"/>
    <w:rsid w:val="2D7ECE36"/>
    <w:rsid w:val="2FC4C483"/>
    <w:rsid w:val="2FFD1A1B"/>
    <w:rsid w:val="312D9301"/>
    <w:rsid w:val="31451CF5"/>
    <w:rsid w:val="31557354"/>
    <w:rsid w:val="318F352B"/>
    <w:rsid w:val="32D535BB"/>
    <w:rsid w:val="333169FA"/>
    <w:rsid w:val="344F3E85"/>
    <w:rsid w:val="3483452B"/>
    <w:rsid w:val="38FD6386"/>
    <w:rsid w:val="39B2A9E0"/>
    <w:rsid w:val="3A5C5755"/>
    <w:rsid w:val="3B2EBDE2"/>
    <w:rsid w:val="3C0A099C"/>
    <w:rsid w:val="3E9A8E5E"/>
    <w:rsid w:val="3F1A5B56"/>
    <w:rsid w:val="3FB94AF1"/>
    <w:rsid w:val="400A0BB8"/>
    <w:rsid w:val="404A7C9D"/>
    <w:rsid w:val="4110A87B"/>
    <w:rsid w:val="421A0FED"/>
    <w:rsid w:val="4232CE2E"/>
    <w:rsid w:val="426F4DE5"/>
    <w:rsid w:val="43840B61"/>
    <w:rsid w:val="439AD5C5"/>
    <w:rsid w:val="44F59FCC"/>
    <w:rsid w:val="4556AC9E"/>
    <w:rsid w:val="47B4C772"/>
    <w:rsid w:val="485A5981"/>
    <w:rsid w:val="4867F46F"/>
    <w:rsid w:val="4A21D5CE"/>
    <w:rsid w:val="4A683ADB"/>
    <w:rsid w:val="4B583313"/>
    <w:rsid w:val="4C249953"/>
    <w:rsid w:val="4C51A6C8"/>
    <w:rsid w:val="512F5DF6"/>
    <w:rsid w:val="51AE15BE"/>
    <w:rsid w:val="5235F950"/>
    <w:rsid w:val="52C0306D"/>
    <w:rsid w:val="52F13A2D"/>
    <w:rsid w:val="5479FFC4"/>
    <w:rsid w:val="5610F884"/>
    <w:rsid w:val="564910FF"/>
    <w:rsid w:val="569E054C"/>
    <w:rsid w:val="58758228"/>
    <w:rsid w:val="5DA01C4A"/>
    <w:rsid w:val="5EBA1C03"/>
    <w:rsid w:val="5EDCD55F"/>
    <w:rsid w:val="5EE1AB33"/>
    <w:rsid w:val="5EEF0CE6"/>
    <w:rsid w:val="5F69154E"/>
    <w:rsid w:val="5FE02250"/>
    <w:rsid w:val="60467742"/>
    <w:rsid w:val="604DB5C8"/>
    <w:rsid w:val="60970DB0"/>
    <w:rsid w:val="60DDC7C4"/>
    <w:rsid w:val="61C8220D"/>
    <w:rsid w:val="61DBA6F7"/>
    <w:rsid w:val="62B4AC50"/>
    <w:rsid w:val="634B5968"/>
    <w:rsid w:val="64951975"/>
    <w:rsid w:val="65B1F0C9"/>
    <w:rsid w:val="6722F317"/>
    <w:rsid w:val="6796E6E0"/>
    <w:rsid w:val="681D1026"/>
    <w:rsid w:val="68D5ECC0"/>
    <w:rsid w:val="6B0C9176"/>
    <w:rsid w:val="6B5B239B"/>
    <w:rsid w:val="6C799E90"/>
    <w:rsid w:val="6DACCDC7"/>
    <w:rsid w:val="6EB6D6D9"/>
    <w:rsid w:val="6F102236"/>
    <w:rsid w:val="7241824A"/>
    <w:rsid w:val="729F95DC"/>
    <w:rsid w:val="72B715A0"/>
    <w:rsid w:val="73C7F6CC"/>
    <w:rsid w:val="76B49B62"/>
    <w:rsid w:val="798A98AF"/>
    <w:rsid w:val="7B1A7F22"/>
    <w:rsid w:val="7B25AAC5"/>
    <w:rsid w:val="7B3903DA"/>
    <w:rsid w:val="7B559844"/>
    <w:rsid w:val="7BB87F8E"/>
    <w:rsid w:val="7C546E5C"/>
    <w:rsid w:val="7CBBB627"/>
    <w:rsid w:val="7CBC7D0F"/>
    <w:rsid w:val="7D114A6C"/>
    <w:rsid w:val="7D4412F6"/>
    <w:rsid w:val="7D89E7A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9EA29B"/>
  <w14:defaultImageDpi w14:val="32767"/>
  <w15:chartTrackingRefBased/>
  <w15:docId w15:val="{18709825-0A5B-40EC-88F4-E5CF1A33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6F3482"/>
    <w:pPr>
      <w:tabs>
        <w:tab w:val="right" w:leader="dot" w:pos="9536"/>
      </w:tabs>
      <w:spacing w:before="24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contextualspellingandgrammarerror">
    <w:name w:val="contextualspellingandgrammarerror"/>
    <w:basedOn w:val="Policepardfaut"/>
    <w:rsid w:val="00865921"/>
  </w:style>
  <w:style w:type="character" w:customStyle="1" w:styleId="Mentionnonrsolue1">
    <w:name w:val="Mention non résolue1"/>
    <w:basedOn w:val="Policepardfaut"/>
    <w:uiPriority w:val="99"/>
    <w:semiHidden/>
    <w:unhideWhenUsed/>
    <w:rsid w:val="00B1576F"/>
    <w:rPr>
      <w:color w:val="605E5C"/>
      <w:shd w:val="clear" w:color="auto" w:fill="E1DFDD"/>
    </w:rPr>
  </w:style>
  <w:style w:type="character" w:customStyle="1" w:styleId="UnresolvedMention">
    <w:name w:val="Unresolved Mention"/>
    <w:basedOn w:val="Policepardfaut"/>
    <w:uiPriority w:val="99"/>
    <w:semiHidden/>
    <w:unhideWhenUsed/>
    <w:rsid w:val="00627690"/>
    <w:rPr>
      <w:color w:val="605E5C"/>
      <w:shd w:val="clear" w:color="auto" w:fill="E1DFDD"/>
    </w:rPr>
  </w:style>
  <w:style w:type="paragraph" w:styleId="NormalWeb">
    <w:name w:val="Normal (Web)"/>
    <w:basedOn w:val="Normal"/>
    <w:uiPriority w:val="99"/>
    <w:unhideWhenUsed/>
    <w:rsid w:val="006F1953"/>
    <w:pPr>
      <w:spacing w:before="100" w:beforeAutospacing="1" w:after="100" w:afterAutospacing="1"/>
    </w:pPr>
    <w:rPr>
      <w:rFonts w:ascii="Times New Roman" w:eastAsia="Times New Roman" w:hAnsi="Times New Roman"/>
      <w:sz w:val="24"/>
      <w:lang w:val="fr-CA" w:eastAsia="fr-CA"/>
    </w:rPr>
  </w:style>
  <w:style w:type="character" w:customStyle="1" w:styleId="xxnormaltextrun">
    <w:name w:val="x_xnormaltextrun"/>
    <w:basedOn w:val="Policepardfaut"/>
    <w:rsid w:val="00C40895"/>
  </w:style>
  <w:style w:type="table" w:customStyle="1" w:styleId="Grilledutableau1">
    <w:name w:val="Grille du tableau1"/>
    <w:basedOn w:val="TableauNormal"/>
    <w:next w:val="Grilledutableau"/>
    <w:uiPriority w:val="39"/>
    <w:rsid w:val="007F1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111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2062B8"/>
    <w:rPr>
      <w:color w:val="3EBBF0" w:themeColor="followedHyperlink"/>
      <w:u w:val="single"/>
    </w:rPr>
  </w:style>
  <w:style w:type="paragraph" w:styleId="Notedebasdepage">
    <w:name w:val="footnote text"/>
    <w:basedOn w:val="Normal"/>
    <w:link w:val="NotedebasdepageCar"/>
    <w:uiPriority w:val="99"/>
    <w:semiHidden/>
    <w:unhideWhenUsed/>
    <w:rsid w:val="00CF5809"/>
    <w:rPr>
      <w:szCs w:val="20"/>
    </w:rPr>
  </w:style>
  <w:style w:type="character" w:customStyle="1" w:styleId="NotedebasdepageCar">
    <w:name w:val="Note de bas de page Car"/>
    <w:basedOn w:val="Policepardfaut"/>
    <w:link w:val="Notedebasdepage"/>
    <w:uiPriority w:val="99"/>
    <w:semiHidden/>
    <w:rsid w:val="00CF5809"/>
    <w:rPr>
      <w:rFonts w:ascii="Arial" w:eastAsia="MS Mincho" w:hAnsi="Arial" w:cs="Times New Roman"/>
      <w:sz w:val="20"/>
      <w:szCs w:val="20"/>
      <w:lang w:eastAsia="fr-FR"/>
    </w:rPr>
  </w:style>
  <w:style w:type="character" w:styleId="Appelnotedebasdep">
    <w:name w:val="footnote reference"/>
    <w:basedOn w:val="Policepardfaut"/>
    <w:uiPriority w:val="99"/>
    <w:semiHidden/>
    <w:unhideWhenUsed/>
    <w:rsid w:val="00CF58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7021">
      <w:bodyDiv w:val="1"/>
      <w:marLeft w:val="0"/>
      <w:marRight w:val="0"/>
      <w:marTop w:val="0"/>
      <w:marBottom w:val="0"/>
      <w:divBdr>
        <w:top w:val="none" w:sz="0" w:space="0" w:color="auto"/>
        <w:left w:val="none" w:sz="0" w:space="0" w:color="auto"/>
        <w:bottom w:val="none" w:sz="0" w:space="0" w:color="auto"/>
        <w:right w:val="none" w:sz="0" w:space="0" w:color="auto"/>
      </w:divBdr>
      <w:divsChild>
        <w:div w:id="844786397">
          <w:marLeft w:val="0"/>
          <w:marRight w:val="0"/>
          <w:marTop w:val="0"/>
          <w:marBottom w:val="0"/>
          <w:divBdr>
            <w:top w:val="none" w:sz="0" w:space="0" w:color="auto"/>
            <w:left w:val="none" w:sz="0" w:space="0" w:color="auto"/>
            <w:bottom w:val="none" w:sz="0" w:space="0" w:color="auto"/>
            <w:right w:val="none" w:sz="0" w:space="0" w:color="auto"/>
          </w:divBdr>
        </w:div>
        <w:div w:id="1030568190">
          <w:marLeft w:val="0"/>
          <w:marRight w:val="0"/>
          <w:marTop w:val="0"/>
          <w:marBottom w:val="0"/>
          <w:divBdr>
            <w:top w:val="none" w:sz="0" w:space="0" w:color="auto"/>
            <w:left w:val="none" w:sz="0" w:space="0" w:color="auto"/>
            <w:bottom w:val="none" w:sz="0" w:space="0" w:color="auto"/>
            <w:right w:val="none" w:sz="0" w:space="0" w:color="auto"/>
          </w:divBdr>
        </w:div>
      </w:divsChild>
    </w:div>
    <w:div w:id="124666027">
      <w:bodyDiv w:val="1"/>
      <w:marLeft w:val="0"/>
      <w:marRight w:val="0"/>
      <w:marTop w:val="0"/>
      <w:marBottom w:val="0"/>
      <w:divBdr>
        <w:top w:val="none" w:sz="0" w:space="0" w:color="auto"/>
        <w:left w:val="none" w:sz="0" w:space="0" w:color="auto"/>
        <w:bottom w:val="none" w:sz="0" w:space="0" w:color="auto"/>
        <w:right w:val="none" w:sz="0" w:space="0" w:color="auto"/>
      </w:divBdr>
    </w:div>
    <w:div w:id="158471428">
      <w:bodyDiv w:val="1"/>
      <w:marLeft w:val="0"/>
      <w:marRight w:val="0"/>
      <w:marTop w:val="0"/>
      <w:marBottom w:val="0"/>
      <w:divBdr>
        <w:top w:val="none" w:sz="0" w:space="0" w:color="auto"/>
        <w:left w:val="none" w:sz="0" w:space="0" w:color="auto"/>
        <w:bottom w:val="none" w:sz="0" w:space="0" w:color="auto"/>
        <w:right w:val="none" w:sz="0" w:space="0" w:color="auto"/>
      </w:divBdr>
      <w:divsChild>
        <w:div w:id="135530178">
          <w:marLeft w:val="0"/>
          <w:marRight w:val="0"/>
          <w:marTop w:val="0"/>
          <w:marBottom w:val="0"/>
          <w:divBdr>
            <w:top w:val="none" w:sz="0" w:space="0" w:color="auto"/>
            <w:left w:val="none" w:sz="0" w:space="0" w:color="auto"/>
            <w:bottom w:val="none" w:sz="0" w:space="0" w:color="auto"/>
            <w:right w:val="none" w:sz="0" w:space="0" w:color="auto"/>
          </w:divBdr>
        </w:div>
        <w:div w:id="258564929">
          <w:marLeft w:val="0"/>
          <w:marRight w:val="0"/>
          <w:marTop w:val="0"/>
          <w:marBottom w:val="0"/>
          <w:divBdr>
            <w:top w:val="none" w:sz="0" w:space="0" w:color="auto"/>
            <w:left w:val="none" w:sz="0" w:space="0" w:color="auto"/>
            <w:bottom w:val="none" w:sz="0" w:space="0" w:color="auto"/>
            <w:right w:val="none" w:sz="0" w:space="0" w:color="auto"/>
          </w:divBdr>
        </w:div>
        <w:div w:id="1303778502">
          <w:marLeft w:val="0"/>
          <w:marRight w:val="0"/>
          <w:marTop w:val="0"/>
          <w:marBottom w:val="0"/>
          <w:divBdr>
            <w:top w:val="none" w:sz="0" w:space="0" w:color="auto"/>
            <w:left w:val="none" w:sz="0" w:space="0" w:color="auto"/>
            <w:bottom w:val="none" w:sz="0" w:space="0" w:color="auto"/>
            <w:right w:val="none" w:sz="0" w:space="0" w:color="auto"/>
          </w:divBdr>
        </w:div>
        <w:div w:id="1814638933">
          <w:marLeft w:val="0"/>
          <w:marRight w:val="0"/>
          <w:marTop w:val="0"/>
          <w:marBottom w:val="0"/>
          <w:divBdr>
            <w:top w:val="none" w:sz="0" w:space="0" w:color="auto"/>
            <w:left w:val="none" w:sz="0" w:space="0" w:color="auto"/>
            <w:bottom w:val="none" w:sz="0" w:space="0" w:color="auto"/>
            <w:right w:val="none" w:sz="0" w:space="0" w:color="auto"/>
          </w:divBdr>
        </w:div>
        <w:div w:id="1815026059">
          <w:marLeft w:val="0"/>
          <w:marRight w:val="0"/>
          <w:marTop w:val="0"/>
          <w:marBottom w:val="0"/>
          <w:divBdr>
            <w:top w:val="none" w:sz="0" w:space="0" w:color="auto"/>
            <w:left w:val="none" w:sz="0" w:space="0" w:color="auto"/>
            <w:bottom w:val="none" w:sz="0" w:space="0" w:color="auto"/>
            <w:right w:val="none" w:sz="0" w:space="0" w:color="auto"/>
          </w:divBdr>
        </w:div>
      </w:divsChild>
    </w:div>
    <w:div w:id="224265799">
      <w:bodyDiv w:val="1"/>
      <w:marLeft w:val="0"/>
      <w:marRight w:val="0"/>
      <w:marTop w:val="0"/>
      <w:marBottom w:val="0"/>
      <w:divBdr>
        <w:top w:val="none" w:sz="0" w:space="0" w:color="auto"/>
        <w:left w:val="none" w:sz="0" w:space="0" w:color="auto"/>
        <w:bottom w:val="none" w:sz="0" w:space="0" w:color="auto"/>
        <w:right w:val="none" w:sz="0" w:space="0" w:color="auto"/>
      </w:divBdr>
      <w:divsChild>
        <w:div w:id="772628580">
          <w:marLeft w:val="0"/>
          <w:marRight w:val="0"/>
          <w:marTop w:val="0"/>
          <w:marBottom w:val="0"/>
          <w:divBdr>
            <w:top w:val="none" w:sz="0" w:space="0" w:color="auto"/>
            <w:left w:val="none" w:sz="0" w:space="0" w:color="auto"/>
            <w:bottom w:val="none" w:sz="0" w:space="0" w:color="auto"/>
            <w:right w:val="none" w:sz="0" w:space="0" w:color="auto"/>
          </w:divBdr>
        </w:div>
        <w:div w:id="944577954">
          <w:marLeft w:val="0"/>
          <w:marRight w:val="0"/>
          <w:marTop w:val="0"/>
          <w:marBottom w:val="0"/>
          <w:divBdr>
            <w:top w:val="none" w:sz="0" w:space="0" w:color="auto"/>
            <w:left w:val="none" w:sz="0" w:space="0" w:color="auto"/>
            <w:bottom w:val="none" w:sz="0" w:space="0" w:color="auto"/>
            <w:right w:val="none" w:sz="0" w:space="0" w:color="auto"/>
          </w:divBdr>
        </w:div>
        <w:div w:id="1711494318">
          <w:marLeft w:val="0"/>
          <w:marRight w:val="0"/>
          <w:marTop w:val="0"/>
          <w:marBottom w:val="0"/>
          <w:divBdr>
            <w:top w:val="none" w:sz="0" w:space="0" w:color="auto"/>
            <w:left w:val="none" w:sz="0" w:space="0" w:color="auto"/>
            <w:bottom w:val="none" w:sz="0" w:space="0" w:color="auto"/>
            <w:right w:val="none" w:sz="0" w:space="0" w:color="auto"/>
          </w:divBdr>
        </w:div>
        <w:div w:id="1741099221">
          <w:marLeft w:val="0"/>
          <w:marRight w:val="0"/>
          <w:marTop w:val="0"/>
          <w:marBottom w:val="0"/>
          <w:divBdr>
            <w:top w:val="none" w:sz="0" w:space="0" w:color="auto"/>
            <w:left w:val="none" w:sz="0" w:space="0" w:color="auto"/>
            <w:bottom w:val="none" w:sz="0" w:space="0" w:color="auto"/>
            <w:right w:val="none" w:sz="0" w:space="0" w:color="auto"/>
          </w:divBdr>
        </w:div>
      </w:divsChild>
    </w:div>
    <w:div w:id="323780045">
      <w:bodyDiv w:val="1"/>
      <w:marLeft w:val="0"/>
      <w:marRight w:val="0"/>
      <w:marTop w:val="0"/>
      <w:marBottom w:val="0"/>
      <w:divBdr>
        <w:top w:val="none" w:sz="0" w:space="0" w:color="auto"/>
        <w:left w:val="none" w:sz="0" w:space="0" w:color="auto"/>
        <w:bottom w:val="none" w:sz="0" w:space="0" w:color="auto"/>
        <w:right w:val="none" w:sz="0" w:space="0" w:color="auto"/>
      </w:divBdr>
      <w:divsChild>
        <w:div w:id="259334327">
          <w:marLeft w:val="0"/>
          <w:marRight w:val="0"/>
          <w:marTop w:val="0"/>
          <w:marBottom w:val="0"/>
          <w:divBdr>
            <w:top w:val="none" w:sz="0" w:space="0" w:color="auto"/>
            <w:left w:val="none" w:sz="0" w:space="0" w:color="auto"/>
            <w:bottom w:val="none" w:sz="0" w:space="0" w:color="auto"/>
            <w:right w:val="none" w:sz="0" w:space="0" w:color="auto"/>
          </w:divBdr>
        </w:div>
        <w:div w:id="704839907">
          <w:marLeft w:val="0"/>
          <w:marRight w:val="0"/>
          <w:marTop w:val="0"/>
          <w:marBottom w:val="0"/>
          <w:divBdr>
            <w:top w:val="none" w:sz="0" w:space="0" w:color="auto"/>
            <w:left w:val="none" w:sz="0" w:space="0" w:color="auto"/>
            <w:bottom w:val="none" w:sz="0" w:space="0" w:color="auto"/>
            <w:right w:val="none" w:sz="0" w:space="0" w:color="auto"/>
          </w:divBdr>
        </w:div>
        <w:div w:id="2050688879">
          <w:marLeft w:val="0"/>
          <w:marRight w:val="0"/>
          <w:marTop w:val="0"/>
          <w:marBottom w:val="0"/>
          <w:divBdr>
            <w:top w:val="none" w:sz="0" w:space="0" w:color="auto"/>
            <w:left w:val="none" w:sz="0" w:space="0" w:color="auto"/>
            <w:bottom w:val="none" w:sz="0" w:space="0" w:color="auto"/>
            <w:right w:val="none" w:sz="0" w:space="0" w:color="auto"/>
          </w:divBdr>
        </w:div>
      </w:divsChild>
    </w:div>
    <w:div w:id="325210791">
      <w:bodyDiv w:val="1"/>
      <w:marLeft w:val="0"/>
      <w:marRight w:val="0"/>
      <w:marTop w:val="0"/>
      <w:marBottom w:val="0"/>
      <w:divBdr>
        <w:top w:val="none" w:sz="0" w:space="0" w:color="auto"/>
        <w:left w:val="none" w:sz="0" w:space="0" w:color="auto"/>
        <w:bottom w:val="none" w:sz="0" w:space="0" w:color="auto"/>
        <w:right w:val="none" w:sz="0" w:space="0" w:color="auto"/>
      </w:divBdr>
    </w:div>
    <w:div w:id="362705109">
      <w:bodyDiv w:val="1"/>
      <w:marLeft w:val="0"/>
      <w:marRight w:val="0"/>
      <w:marTop w:val="0"/>
      <w:marBottom w:val="0"/>
      <w:divBdr>
        <w:top w:val="none" w:sz="0" w:space="0" w:color="auto"/>
        <w:left w:val="none" w:sz="0" w:space="0" w:color="auto"/>
        <w:bottom w:val="none" w:sz="0" w:space="0" w:color="auto"/>
        <w:right w:val="none" w:sz="0" w:space="0" w:color="auto"/>
      </w:divBdr>
      <w:divsChild>
        <w:div w:id="1156457988">
          <w:marLeft w:val="0"/>
          <w:marRight w:val="0"/>
          <w:marTop w:val="0"/>
          <w:marBottom w:val="0"/>
          <w:divBdr>
            <w:top w:val="none" w:sz="0" w:space="0" w:color="auto"/>
            <w:left w:val="none" w:sz="0" w:space="0" w:color="auto"/>
            <w:bottom w:val="none" w:sz="0" w:space="0" w:color="auto"/>
            <w:right w:val="none" w:sz="0" w:space="0" w:color="auto"/>
          </w:divBdr>
        </w:div>
        <w:div w:id="1326931968">
          <w:marLeft w:val="0"/>
          <w:marRight w:val="0"/>
          <w:marTop w:val="0"/>
          <w:marBottom w:val="0"/>
          <w:divBdr>
            <w:top w:val="none" w:sz="0" w:space="0" w:color="auto"/>
            <w:left w:val="none" w:sz="0" w:space="0" w:color="auto"/>
            <w:bottom w:val="none" w:sz="0" w:space="0" w:color="auto"/>
            <w:right w:val="none" w:sz="0" w:space="0" w:color="auto"/>
          </w:divBdr>
        </w:div>
        <w:div w:id="1945454875">
          <w:marLeft w:val="0"/>
          <w:marRight w:val="0"/>
          <w:marTop w:val="0"/>
          <w:marBottom w:val="0"/>
          <w:divBdr>
            <w:top w:val="none" w:sz="0" w:space="0" w:color="auto"/>
            <w:left w:val="none" w:sz="0" w:space="0" w:color="auto"/>
            <w:bottom w:val="none" w:sz="0" w:space="0" w:color="auto"/>
            <w:right w:val="none" w:sz="0" w:space="0" w:color="auto"/>
          </w:divBdr>
        </w:div>
      </w:divsChild>
    </w:div>
    <w:div w:id="605888090">
      <w:bodyDiv w:val="1"/>
      <w:marLeft w:val="0"/>
      <w:marRight w:val="0"/>
      <w:marTop w:val="0"/>
      <w:marBottom w:val="0"/>
      <w:divBdr>
        <w:top w:val="none" w:sz="0" w:space="0" w:color="auto"/>
        <w:left w:val="none" w:sz="0" w:space="0" w:color="auto"/>
        <w:bottom w:val="none" w:sz="0" w:space="0" w:color="auto"/>
        <w:right w:val="none" w:sz="0" w:space="0" w:color="auto"/>
      </w:divBdr>
    </w:div>
    <w:div w:id="757140544">
      <w:bodyDiv w:val="1"/>
      <w:marLeft w:val="0"/>
      <w:marRight w:val="0"/>
      <w:marTop w:val="0"/>
      <w:marBottom w:val="0"/>
      <w:divBdr>
        <w:top w:val="none" w:sz="0" w:space="0" w:color="auto"/>
        <w:left w:val="none" w:sz="0" w:space="0" w:color="auto"/>
        <w:bottom w:val="none" w:sz="0" w:space="0" w:color="auto"/>
        <w:right w:val="none" w:sz="0" w:space="0" w:color="auto"/>
      </w:divBdr>
    </w:div>
    <w:div w:id="782190535">
      <w:bodyDiv w:val="1"/>
      <w:marLeft w:val="0"/>
      <w:marRight w:val="0"/>
      <w:marTop w:val="0"/>
      <w:marBottom w:val="0"/>
      <w:divBdr>
        <w:top w:val="none" w:sz="0" w:space="0" w:color="auto"/>
        <w:left w:val="none" w:sz="0" w:space="0" w:color="auto"/>
        <w:bottom w:val="none" w:sz="0" w:space="0" w:color="auto"/>
        <w:right w:val="none" w:sz="0" w:space="0" w:color="auto"/>
      </w:divBdr>
      <w:divsChild>
        <w:div w:id="544876398">
          <w:marLeft w:val="0"/>
          <w:marRight w:val="0"/>
          <w:marTop w:val="0"/>
          <w:marBottom w:val="0"/>
          <w:divBdr>
            <w:top w:val="none" w:sz="0" w:space="0" w:color="auto"/>
            <w:left w:val="none" w:sz="0" w:space="0" w:color="auto"/>
            <w:bottom w:val="none" w:sz="0" w:space="0" w:color="auto"/>
            <w:right w:val="none" w:sz="0" w:space="0" w:color="auto"/>
          </w:divBdr>
        </w:div>
        <w:div w:id="969751021">
          <w:marLeft w:val="0"/>
          <w:marRight w:val="0"/>
          <w:marTop w:val="0"/>
          <w:marBottom w:val="0"/>
          <w:divBdr>
            <w:top w:val="none" w:sz="0" w:space="0" w:color="auto"/>
            <w:left w:val="none" w:sz="0" w:space="0" w:color="auto"/>
            <w:bottom w:val="none" w:sz="0" w:space="0" w:color="auto"/>
            <w:right w:val="none" w:sz="0" w:space="0" w:color="auto"/>
          </w:divBdr>
        </w:div>
        <w:div w:id="1043942695">
          <w:marLeft w:val="0"/>
          <w:marRight w:val="0"/>
          <w:marTop w:val="0"/>
          <w:marBottom w:val="0"/>
          <w:divBdr>
            <w:top w:val="none" w:sz="0" w:space="0" w:color="auto"/>
            <w:left w:val="none" w:sz="0" w:space="0" w:color="auto"/>
            <w:bottom w:val="none" w:sz="0" w:space="0" w:color="auto"/>
            <w:right w:val="none" w:sz="0" w:space="0" w:color="auto"/>
          </w:divBdr>
        </w:div>
        <w:div w:id="1144203765">
          <w:marLeft w:val="0"/>
          <w:marRight w:val="0"/>
          <w:marTop w:val="0"/>
          <w:marBottom w:val="0"/>
          <w:divBdr>
            <w:top w:val="none" w:sz="0" w:space="0" w:color="auto"/>
            <w:left w:val="none" w:sz="0" w:space="0" w:color="auto"/>
            <w:bottom w:val="none" w:sz="0" w:space="0" w:color="auto"/>
            <w:right w:val="none" w:sz="0" w:space="0" w:color="auto"/>
          </w:divBdr>
        </w:div>
        <w:div w:id="1177963136">
          <w:marLeft w:val="0"/>
          <w:marRight w:val="0"/>
          <w:marTop w:val="0"/>
          <w:marBottom w:val="0"/>
          <w:divBdr>
            <w:top w:val="none" w:sz="0" w:space="0" w:color="auto"/>
            <w:left w:val="none" w:sz="0" w:space="0" w:color="auto"/>
            <w:bottom w:val="none" w:sz="0" w:space="0" w:color="auto"/>
            <w:right w:val="none" w:sz="0" w:space="0" w:color="auto"/>
          </w:divBdr>
        </w:div>
        <w:div w:id="1623072278">
          <w:marLeft w:val="0"/>
          <w:marRight w:val="0"/>
          <w:marTop w:val="0"/>
          <w:marBottom w:val="0"/>
          <w:divBdr>
            <w:top w:val="none" w:sz="0" w:space="0" w:color="auto"/>
            <w:left w:val="none" w:sz="0" w:space="0" w:color="auto"/>
            <w:bottom w:val="none" w:sz="0" w:space="0" w:color="auto"/>
            <w:right w:val="none" w:sz="0" w:space="0" w:color="auto"/>
          </w:divBdr>
        </w:div>
      </w:divsChild>
    </w:div>
    <w:div w:id="905917287">
      <w:bodyDiv w:val="1"/>
      <w:marLeft w:val="0"/>
      <w:marRight w:val="0"/>
      <w:marTop w:val="0"/>
      <w:marBottom w:val="0"/>
      <w:divBdr>
        <w:top w:val="none" w:sz="0" w:space="0" w:color="auto"/>
        <w:left w:val="none" w:sz="0" w:space="0" w:color="auto"/>
        <w:bottom w:val="none" w:sz="0" w:space="0" w:color="auto"/>
        <w:right w:val="none" w:sz="0" w:space="0" w:color="auto"/>
      </w:divBdr>
    </w:div>
    <w:div w:id="923607947">
      <w:bodyDiv w:val="1"/>
      <w:marLeft w:val="0"/>
      <w:marRight w:val="0"/>
      <w:marTop w:val="0"/>
      <w:marBottom w:val="0"/>
      <w:divBdr>
        <w:top w:val="none" w:sz="0" w:space="0" w:color="auto"/>
        <w:left w:val="none" w:sz="0" w:space="0" w:color="auto"/>
        <w:bottom w:val="none" w:sz="0" w:space="0" w:color="auto"/>
        <w:right w:val="none" w:sz="0" w:space="0" w:color="auto"/>
      </w:divBdr>
    </w:div>
    <w:div w:id="1034231789">
      <w:bodyDiv w:val="1"/>
      <w:marLeft w:val="0"/>
      <w:marRight w:val="0"/>
      <w:marTop w:val="0"/>
      <w:marBottom w:val="0"/>
      <w:divBdr>
        <w:top w:val="none" w:sz="0" w:space="0" w:color="auto"/>
        <w:left w:val="none" w:sz="0" w:space="0" w:color="auto"/>
        <w:bottom w:val="none" w:sz="0" w:space="0" w:color="auto"/>
        <w:right w:val="none" w:sz="0" w:space="0" w:color="auto"/>
      </w:divBdr>
    </w:div>
    <w:div w:id="1151294652">
      <w:bodyDiv w:val="1"/>
      <w:marLeft w:val="0"/>
      <w:marRight w:val="0"/>
      <w:marTop w:val="0"/>
      <w:marBottom w:val="0"/>
      <w:divBdr>
        <w:top w:val="none" w:sz="0" w:space="0" w:color="auto"/>
        <w:left w:val="none" w:sz="0" w:space="0" w:color="auto"/>
        <w:bottom w:val="none" w:sz="0" w:space="0" w:color="auto"/>
        <w:right w:val="none" w:sz="0" w:space="0" w:color="auto"/>
      </w:divBdr>
    </w:div>
    <w:div w:id="1194078638">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94100692">
      <w:bodyDiv w:val="1"/>
      <w:marLeft w:val="0"/>
      <w:marRight w:val="0"/>
      <w:marTop w:val="0"/>
      <w:marBottom w:val="0"/>
      <w:divBdr>
        <w:top w:val="none" w:sz="0" w:space="0" w:color="auto"/>
        <w:left w:val="none" w:sz="0" w:space="0" w:color="auto"/>
        <w:bottom w:val="none" w:sz="0" w:space="0" w:color="auto"/>
        <w:right w:val="none" w:sz="0" w:space="0" w:color="auto"/>
      </w:divBdr>
      <w:divsChild>
        <w:div w:id="704644071">
          <w:marLeft w:val="0"/>
          <w:marRight w:val="0"/>
          <w:marTop w:val="0"/>
          <w:marBottom w:val="0"/>
          <w:divBdr>
            <w:top w:val="none" w:sz="0" w:space="0" w:color="auto"/>
            <w:left w:val="none" w:sz="0" w:space="0" w:color="auto"/>
            <w:bottom w:val="none" w:sz="0" w:space="0" w:color="auto"/>
            <w:right w:val="none" w:sz="0" w:space="0" w:color="auto"/>
          </w:divBdr>
        </w:div>
        <w:div w:id="1121144509">
          <w:marLeft w:val="0"/>
          <w:marRight w:val="0"/>
          <w:marTop w:val="0"/>
          <w:marBottom w:val="0"/>
          <w:divBdr>
            <w:top w:val="none" w:sz="0" w:space="0" w:color="auto"/>
            <w:left w:val="none" w:sz="0" w:space="0" w:color="auto"/>
            <w:bottom w:val="none" w:sz="0" w:space="0" w:color="auto"/>
            <w:right w:val="none" w:sz="0" w:space="0" w:color="auto"/>
          </w:divBdr>
        </w:div>
      </w:divsChild>
    </w:div>
    <w:div w:id="1304433047">
      <w:bodyDiv w:val="1"/>
      <w:marLeft w:val="0"/>
      <w:marRight w:val="0"/>
      <w:marTop w:val="0"/>
      <w:marBottom w:val="0"/>
      <w:divBdr>
        <w:top w:val="none" w:sz="0" w:space="0" w:color="auto"/>
        <w:left w:val="none" w:sz="0" w:space="0" w:color="auto"/>
        <w:bottom w:val="none" w:sz="0" w:space="0" w:color="auto"/>
        <w:right w:val="none" w:sz="0" w:space="0" w:color="auto"/>
      </w:divBdr>
    </w:div>
    <w:div w:id="1305700990">
      <w:bodyDiv w:val="1"/>
      <w:marLeft w:val="0"/>
      <w:marRight w:val="0"/>
      <w:marTop w:val="0"/>
      <w:marBottom w:val="0"/>
      <w:divBdr>
        <w:top w:val="none" w:sz="0" w:space="0" w:color="auto"/>
        <w:left w:val="none" w:sz="0" w:space="0" w:color="auto"/>
        <w:bottom w:val="none" w:sz="0" w:space="0" w:color="auto"/>
        <w:right w:val="none" w:sz="0" w:space="0" w:color="auto"/>
      </w:divBdr>
    </w:div>
    <w:div w:id="1545099302">
      <w:bodyDiv w:val="1"/>
      <w:marLeft w:val="0"/>
      <w:marRight w:val="0"/>
      <w:marTop w:val="0"/>
      <w:marBottom w:val="0"/>
      <w:divBdr>
        <w:top w:val="none" w:sz="0" w:space="0" w:color="auto"/>
        <w:left w:val="none" w:sz="0" w:space="0" w:color="auto"/>
        <w:bottom w:val="none" w:sz="0" w:space="0" w:color="auto"/>
        <w:right w:val="none" w:sz="0" w:space="0" w:color="auto"/>
      </w:divBdr>
      <w:divsChild>
        <w:div w:id="566695897">
          <w:marLeft w:val="0"/>
          <w:marRight w:val="0"/>
          <w:marTop w:val="0"/>
          <w:marBottom w:val="0"/>
          <w:divBdr>
            <w:top w:val="none" w:sz="0" w:space="0" w:color="auto"/>
            <w:left w:val="none" w:sz="0" w:space="0" w:color="auto"/>
            <w:bottom w:val="none" w:sz="0" w:space="0" w:color="auto"/>
            <w:right w:val="none" w:sz="0" w:space="0" w:color="auto"/>
          </w:divBdr>
        </w:div>
        <w:div w:id="2099860662">
          <w:marLeft w:val="0"/>
          <w:marRight w:val="0"/>
          <w:marTop w:val="0"/>
          <w:marBottom w:val="0"/>
          <w:divBdr>
            <w:top w:val="none" w:sz="0" w:space="0" w:color="auto"/>
            <w:left w:val="none" w:sz="0" w:space="0" w:color="auto"/>
            <w:bottom w:val="none" w:sz="0" w:space="0" w:color="auto"/>
            <w:right w:val="none" w:sz="0" w:space="0" w:color="auto"/>
          </w:divBdr>
        </w:div>
      </w:divsChild>
    </w:div>
    <w:div w:id="1550385479">
      <w:bodyDiv w:val="1"/>
      <w:marLeft w:val="0"/>
      <w:marRight w:val="0"/>
      <w:marTop w:val="0"/>
      <w:marBottom w:val="0"/>
      <w:divBdr>
        <w:top w:val="none" w:sz="0" w:space="0" w:color="auto"/>
        <w:left w:val="none" w:sz="0" w:space="0" w:color="auto"/>
        <w:bottom w:val="none" w:sz="0" w:space="0" w:color="auto"/>
        <w:right w:val="none" w:sz="0" w:space="0" w:color="auto"/>
      </w:divBdr>
    </w:div>
    <w:div w:id="1559977511">
      <w:bodyDiv w:val="1"/>
      <w:marLeft w:val="0"/>
      <w:marRight w:val="0"/>
      <w:marTop w:val="0"/>
      <w:marBottom w:val="0"/>
      <w:divBdr>
        <w:top w:val="none" w:sz="0" w:space="0" w:color="auto"/>
        <w:left w:val="none" w:sz="0" w:space="0" w:color="auto"/>
        <w:bottom w:val="none" w:sz="0" w:space="0" w:color="auto"/>
        <w:right w:val="none" w:sz="0" w:space="0" w:color="auto"/>
      </w:divBdr>
    </w:div>
    <w:div w:id="1633439128">
      <w:bodyDiv w:val="1"/>
      <w:marLeft w:val="0"/>
      <w:marRight w:val="0"/>
      <w:marTop w:val="0"/>
      <w:marBottom w:val="0"/>
      <w:divBdr>
        <w:top w:val="none" w:sz="0" w:space="0" w:color="auto"/>
        <w:left w:val="none" w:sz="0" w:space="0" w:color="auto"/>
        <w:bottom w:val="none" w:sz="0" w:space="0" w:color="auto"/>
        <w:right w:val="none" w:sz="0" w:space="0" w:color="auto"/>
      </w:divBdr>
    </w:div>
    <w:div w:id="1909684567">
      <w:bodyDiv w:val="1"/>
      <w:marLeft w:val="0"/>
      <w:marRight w:val="0"/>
      <w:marTop w:val="0"/>
      <w:marBottom w:val="0"/>
      <w:divBdr>
        <w:top w:val="none" w:sz="0" w:space="0" w:color="auto"/>
        <w:left w:val="none" w:sz="0" w:space="0" w:color="auto"/>
        <w:bottom w:val="none" w:sz="0" w:space="0" w:color="auto"/>
        <w:right w:val="none" w:sz="0" w:space="0" w:color="auto"/>
      </w:divBdr>
    </w:div>
    <w:div w:id="1927766205">
      <w:bodyDiv w:val="1"/>
      <w:marLeft w:val="0"/>
      <w:marRight w:val="0"/>
      <w:marTop w:val="0"/>
      <w:marBottom w:val="0"/>
      <w:divBdr>
        <w:top w:val="none" w:sz="0" w:space="0" w:color="auto"/>
        <w:left w:val="none" w:sz="0" w:space="0" w:color="auto"/>
        <w:bottom w:val="none" w:sz="0" w:space="0" w:color="auto"/>
        <w:right w:val="none" w:sz="0" w:space="0" w:color="auto"/>
      </w:divBdr>
      <w:divsChild>
        <w:div w:id="746265804">
          <w:marLeft w:val="0"/>
          <w:marRight w:val="0"/>
          <w:marTop w:val="0"/>
          <w:marBottom w:val="0"/>
          <w:divBdr>
            <w:top w:val="none" w:sz="0" w:space="0" w:color="auto"/>
            <w:left w:val="none" w:sz="0" w:space="0" w:color="auto"/>
            <w:bottom w:val="none" w:sz="0" w:space="0" w:color="auto"/>
            <w:right w:val="none" w:sz="0" w:space="0" w:color="auto"/>
          </w:divBdr>
        </w:div>
        <w:div w:id="770390950">
          <w:marLeft w:val="0"/>
          <w:marRight w:val="0"/>
          <w:marTop w:val="0"/>
          <w:marBottom w:val="0"/>
          <w:divBdr>
            <w:top w:val="none" w:sz="0" w:space="0" w:color="auto"/>
            <w:left w:val="none" w:sz="0" w:space="0" w:color="auto"/>
            <w:bottom w:val="none" w:sz="0" w:space="0" w:color="auto"/>
            <w:right w:val="none" w:sz="0" w:space="0" w:color="auto"/>
          </w:divBdr>
        </w:div>
        <w:div w:id="1261138106">
          <w:marLeft w:val="0"/>
          <w:marRight w:val="0"/>
          <w:marTop w:val="0"/>
          <w:marBottom w:val="0"/>
          <w:divBdr>
            <w:top w:val="none" w:sz="0" w:space="0" w:color="auto"/>
            <w:left w:val="none" w:sz="0" w:space="0" w:color="auto"/>
            <w:bottom w:val="none" w:sz="0" w:space="0" w:color="auto"/>
            <w:right w:val="none" w:sz="0" w:space="0" w:color="auto"/>
          </w:divBdr>
        </w:div>
        <w:div w:id="1473983521">
          <w:marLeft w:val="0"/>
          <w:marRight w:val="0"/>
          <w:marTop w:val="0"/>
          <w:marBottom w:val="0"/>
          <w:divBdr>
            <w:top w:val="none" w:sz="0" w:space="0" w:color="auto"/>
            <w:left w:val="none" w:sz="0" w:space="0" w:color="auto"/>
            <w:bottom w:val="none" w:sz="0" w:space="0" w:color="auto"/>
            <w:right w:val="none" w:sz="0" w:space="0" w:color="auto"/>
          </w:divBdr>
        </w:div>
      </w:divsChild>
    </w:div>
    <w:div w:id="1976715431">
      <w:bodyDiv w:val="1"/>
      <w:marLeft w:val="0"/>
      <w:marRight w:val="0"/>
      <w:marTop w:val="0"/>
      <w:marBottom w:val="0"/>
      <w:divBdr>
        <w:top w:val="none" w:sz="0" w:space="0" w:color="auto"/>
        <w:left w:val="none" w:sz="0" w:space="0" w:color="auto"/>
        <w:bottom w:val="none" w:sz="0" w:space="0" w:color="auto"/>
        <w:right w:val="none" w:sz="0" w:space="0" w:color="auto"/>
      </w:divBdr>
      <w:divsChild>
        <w:div w:id="723262926">
          <w:marLeft w:val="0"/>
          <w:marRight w:val="0"/>
          <w:marTop w:val="0"/>
          <w:marBottom w:val="0"/>
          <w:divBdr>
            <w:top w:val="none" w:sz="0" w:space="0" w:color="auto"/>
            <w:left w:val="none" w:sz="0" w:space="0" w:color="auto"/>
            <w:bottom w:val="none" w:sz="0" w:space="0" w:color="auto"/>
            <w:right w:val="none" w:sz="0" w:space="0" w:color="auto"/>
          </w:divBdr>
        </w:div>
        <w:div w:id="1576474672">
          <w:marLeft w:val="0"/>
          <w:marRight w:val="0"/>
          <w:marTop w:val="0"/>
          <w:marBottom w:val="0"/>
          <w:divBdr>
            <w:top w:val="none" w:sz="0" w:space="0" w:color="auto"/>
            <w:left w:val="none" w:sz="0" w:space="0" w:color="auto"/>
            <w:bottom w:val="none" w:sz="0" w:space="0" w:color="auto"/>
            <w:right w:val="none" w:sz="0" w:space="0" w:color="auto"/>
          </w:divBdr>
        </w:div>
        <w:div w:id="1739283969">
          <w:marLeft w:val="0"/>
          <w:marRight w:val="0"/>
          <w:marTop w:val="0"/>
          <w:marBottom w:val="0"/>
          <w:divBdr>
            <w:top w:val="none" w:sz="0" w:space="0" w:color="auto"/>
            <w:left w:val="none" w:sz="0" w:space="0" w:color="auto"/>
            <w:bottom w:val="none" w:sz="0" w:space="0" w:color="auto"/>
            <w:right w:val="none" w:sz="0" w:space="0" w:color="auto"/>
          </w:divBdr>
        </w:div>
        <w:div w:id="2091542314">
          <w:marLeft w:val="0"/>
          <w:marRight w:val="0"/>
          <w:marTop w:val="0"/>
          <w:marBottom w:val="0"/>
          <w:divBdr>
            <w:top w:val="none" w:sz="0" w:space="0" w:color="auto"/>
            <w:left w:val="none" w:sz="0" w:space="0" w:color="auto"/>
            <w:bottom w:val="none" w:sz="0" w:space="0" w:color="auto"/>
            <w:right w:val="none" w:sz="0" w:space="0" w:color="auto"/>
          </w:divBdr>
        </w:div>
      </w:divsChild>
    </w:div>
    <w:div w:id="1977029129">
      <w:bodyDiv w:val="1"/>
      <w:marLeft w:val="0"/>
      <w:marRight w:val="0"/>
      <w:marTop w:val="0"/>
      <w:marBottom w:val="0"/>
      <w:divBdr>
        <w:top w:val="none" w:sz="0" w:space="0" w:color="auto"/>
        <w:left w:val="none" w:sz="0" w:space="0" w:color="auto"/>
        <w:bottom w:val="none" w:sz="0" w:space="0" w:color="auto"/>
        <w:right w:val="none" w:sz="0" w:space="0" w:color="auto"/>
      </w:divBdr>
    </w:div>
    <w:div w:id="2030134486">
      <w:bodyDiv w:val="1"/>
      <w:marLeft w:val="0"/>
      <w:marRight w:val="0"/>
      <w:marTop w:val="0"/>
      <w:marBottom w:val="0"/>
      <w:divBdr>
        <w:top w:val="none" w:sz="0" w:space="0" w:color="auto"/>
        <w:left w:val="none" w:sz="0" w:space="0" w:color="auto"/>
        <w:bottom w:val="none" w:sz="0" w:space="0" w:color="auto"/>
        <w:right w:val="none" w:sz="0" w:space="0" w:color="auto"/>
      </w:divBdr>
      <w:divsChild>
        <w:div w:id="104354242">
          <w:marLeft w:val="0"/>
          <w:marRight w:val="0"/>
          <w:marTop w:val="0"/>
          <w:marBottom w:val="0"/>
          <w:divBdr>
            <w:top w:val="none" w:sz="0" w:space="0" w:color="auto"/>
            <w:left w:val="none" w:sz="0" w:space="0" w:color="auto"/>
            <w:bottom w:val="none" w:sz="0" w:space="0" w:color="auto"/>
            <w:right w:val="none" w:sz="0" w:space="0" w:color="auto"/>
          </w:divBdr>
        </w:div>
        <w:div w:id="531305690">
          <w:marLeft w:val="0"/>
          <w:marRight w:val="0"/>
          <w:marTop w:val="0"/>
          <w:marBottom w:val="0"/>
          <w:divBdr>
            <w:top w:val="none" w:sz="0" w:space="0" w:color="auto"/>
            <w:left w:val="none" w:sz="0" w:space="0" w:color="auto"/>
            <w:bottom w:val="none" w:sz="0" w:space="0" w:color="auto"/>
            <w:right w:val="none" w:sz="0" w:space="0" w:color="auto"/>
          </w:divBdr>
        </w:div>
        <w:div w:id="1873834399">
          <w:marLeft w:val="0"/>
          <w:marRight w:val="0"/>
          <w:marTop w:val="0"/>
          <w:marBottom w:val="0"/>
          <w:divBdr>
            <w:top w:val="none" w:sz="0" w:space="0" w:color="auto"/>
            <w:left w:val="none" w:sz="0" w:space="0" w:color="auto"/>
            <w:bottom w:val="none" w:sz="0" w:space="0" w:color="auto"/>
            <w:right w:val="none" w:sz="0" w:space="0" w:color="auto"/>
          </w:divBdr>
        </w:div>
      </w:divsChild>
    </w:div>
    <w:div w:id="213073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earsonerpi.com/uploads/pdf_extracts/fiche-5-classement-de-pousse-mine.pdf" TargetMode="External"/><Relationship Id="rId18" Type="http://schemas.openxmlformats.org/officeDocument/2006/relationships/hyperlink" Target="https://lessuperprofs.jimdofree.com/2e-ann%C3%A9e/cahiers-d-exercices/" TargetMode="External"/><Relationship Id="rId26" Type="http://schemas.openxmlformats.org/officeDocument/2006/relationships/hyperlink" Target="http://www.alloprof.qc.ca/Pages/Jeux/FinLapin3.aspx" TargetMode="External"/><Relationship Id="rId39" Type="http://schemas.openxmlformats.org/officeDocument/2006/relationships/hyperlink" Target="https://www.facebook.com/zoogranby/videos/206306417291087/" TargetMode="External"/><Relationship Id="rId21" Type="http://schemas.openxmlformats.org/officeDocument/2006/relationships/hyperlink" Target="https://drive.google.com/file/d/1mI-aqaHs1CvVhLAUW53-IoO_Y27J3xkm/view" TargetMode="External"/><Relationship Id="rId34" Type="http://schemas.openxmlformats.org/officeDocument/2006/relationships/hyperlink" Target="https://drive.google.com/file/d/131gmt0EWHxPyH7G2ZN2EfIbCtW3lhI2W/view" TargetMode="External"/><Relationship Id="rId42" Type="http://schemas.openxmlformats.org/officeDocument/2006/relationships/hyperlink" Target="https://www.youtube.com/watch?v=gSBNSJvOmY8" TargetMode="External"/><Relationship Id="rId47" Type="http://schemas.openxmlformats.org/officeDocument/2006/relationships/header" Target="header4.xml"/><Relationship Id="rId50" Type="http://schemas.openxmlformats.org/officeDocument/2006/relationships/header" Target="header5.xml"/><Relationship Id="rId55" Type="http://schemas.openxmlformats.org/officeDocument/2006/relationships/image" Target="media/image4.png"/><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alloprof.qc.ca/BV/Pages/ef1262.aspx" TargetMode="External"/><Relationship Id="rId20" Type="http://schemas.openxmlformats.org/officeDocument/2006/relationships/hyperlink" Target="https://issuu.com/editionsgrandduc/docs/en_cuisine_avec_cle_mentine" TargetMode="External"/><Relationship Id="rId29" Type="http://schemas.openxmlformats.org/officeDocument/2006/relationships/hyperlink" Target="https://mediaplayer.pearsoncmg.com/assets/cbwDAT7pz1U35dC329vsLfJ7rODN5wpJ?lang=fr_fr" TargetMode="External"/><Relationship Id="rId41" Type="http://schemas.openxmlformats.org/officeDocument/2006/relationships/footer" Target="footer2.xml"/><Relationship Id="rId54" Type="http://schemas.openxmlformats.org/officeDocument/2006/relationships/image" Target="media/image3.png"/><Relationship Id="rId62"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oleouverte.ca" TargetMode="External"/><Relationship Id="rId24" Type="http://schemas.openxmlformats.org/officeDocument/2006/relationships/hyperlink" Target="https://mazonecec.com/application" TargetMode="External"/><Relationship Id="rId32" Type="http://schemas.openxmlformats.org/officeDocument/2006/relationships/hyperlink" Target="http://snowclass.com/grandpetit.html" TargetMode="External"/><Relationship Id="rId37" Type="http://schemas.openxmlformats.org/officeDocument/2006/relationships/header" Target="header1.xml"/><Relationship Id="rId40" Type="http://schemas.openxmlformats.org/officeDocument/2006/relationships/header" Target="header2.xml"/><Relationship Id="rId45" Type="http://schemas.openxmlformats.org/officeDocument/2006/relationships/hyperlink" Target="https://lesfondamentaux.reseau-canope.fr/discipline/mathematiques/solides/tri-prismespyramides/distinguer-prisme-et-pyramide.html" TargetMode="External"/><Relationship Id="rId53" Type="http://schemas.openxmlformats.org/officeDocument/2006/relationships/image" Target="media/image2.png"/><Relationship Id="rId58" Type="http://schemas.openxmlformats.org/officeDocument/2006/relationships/hyperlink" Target="https://vimeo.com/7551444" TargetMode="Externa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abiblio.pearsonerpi.com/fr/interactive/alphabetik-2/" TargetMode="External"/><Relationship Id="rId23" Type="http://schemas.openxmlformats.org/officeDocument/2006/relationships/hyperlink" Target="http://phpstack-386632-1215838.cloudwaysapps.com/litteratout/ln_couragedafneaudio_complete/index.html" TargetMode="External"/><Relationship Id="rId28" Type="http://schemas.openxmlformats.org/officeDocument/2006/relationships/hyperlink" Target="https://monlab-docs.s3.amazonaws.com/ps_temporaire/numerik_2_savoirs.pdf" TargetMode="External"/><Relationship Id="rId36" Type="http://schemas.openxmlformats.org/officeDocument/2006/relationships/hyperlink" Target="https://drive.google.com/file/d/198ugZ7dBDd5Az0eti3JvSJLCQvWzwG-w/view" TargetMode="External"/><Relationship Id="rId49" Type="http://schemas.openxmlformats.org/officeDocument/2006/relationships/hyperlink" Target="https://www.quebec.ca/sante/problemes-de-sante/a-z/coronavirus-2019/consignes-directives-contexte-covid-19/" TargetMode="External"/><Relationship Id="rId57" Type="http://schemas.openxmlformats.org/officeDocument/2006/relationships/header" Target="header7.xml"/><Relationship Id="rId61" Type="http://schemas.openxmlformats.org/officeDocument/2006/relationships/hyperlink" Target="https://ici.radio-canada.ca/premiere/livres-audio/arts/105729/augustine" TargetMode="External"/><Relationship Id="rId10" Type="http://schemas.openxmlformats.org/officeDocument/2006/relationships/endnotes" Target="endnotes.xml"/><Relationship Id="rId19" Type="http://schemas.openxmlformats.org/officeDocument/2006/relationships/hyperlink" Target="http://www.alloprof.qc.ca/Pages/Jeux/Grimoire.aspx" TargetMode="External"/><Relationship Id="rId31" Type="http://schemas.openxmlformats.org/officeDocument/2006/relationships/hyperlink" Target="https://mabiblio.pearsonerpi.com/fr/interactive/numerik-2/" TargetMode="External"/><Relationship Id="rId44" Type="http://schemas.openxmlformats.org/officeDocument/2006/relationships/header" Target="header3.xml"/><Relationship Id="rId52" Type="http://schemas.openxmlformats.org/officeDocument/2006/relationships/footer" Target="footer3.xml"/><Relationship Id="rId60" Type="http://schemas.openxmlformats.org/officeDocument/2006/relationships/hyperlink" Target="https://ici.radio-canada.ca/premiere/livres-audio/arts/105729/augustine" TargetMode="External"/><Relationship Id="rId65"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earsonerpi.com/uploads/pdf_extracts/fiche-6-nom-seul-accompagne.pdf" TargetMode="External"/><Relationship Id="rId22" Type="http://schemas.openxmlformats.org/officeDocument/2006/relationships/hyperlink" Target="https://boukili.ca/fr" TargetMode="External"/><Relationship Id="rId27" Type="http://schemas.openxmlformats.org/officeDocument/2006/relationships/hyperlink" Target="http://snowclass.com/addsoustr.html" TargetMode="External"/><Relationship Id="rId30" Type="http://schemas.openxmlformats.org/officeDocument/2006/relationships/hyperlink" Target="https://mediaplayer.pearsoncmg.com/assets/RpaZ8CAuNBzQxhjFIEQmDRPcZ_LuyHEJ?lang=fr_fr" TargetMode="External"/><Relationship Id="rId35" Type="http://schemas.openxmlformats.org/officeDocument/2006/relationships/hyperlink" Target="https://www.pearsonerpi.com/uploads/pdf_extracts/fiche-8-le-compte-est-bon.pdf" TargetMode="External"/><Relationship Id="rId43" Type="http://schemas.openxmlformats.org/officeDocument/2006/relationships/hyperlink" Target="https://www.youtube.com/watch?v=wKfrbnRRD-k" TargetMode="External"/><Relationship Id="rId48" Type="http://schemas.openxmlformats.org/officeDocument/2006/relationships/hyperlink" Target="https://docs.google.com/presentation/d/e/2PACX-1vRnmF6vYGkw6PVgKNdsB-PnM0zP7pvGn-zP5qp-xFf1UbiwM3W5fd7tr5Gid4Jaok4ZbtbREWYsSOuG/pub?start=false&amp;amp;loop=false&amp;amp;delayms=3000&amp;slide=id.g729aa82033_0_55" TargetMode="External"/><Relationship Id="rId56" Type="http://schemas.openxmlformats.org/officeDocument/2006/relationships/image" Target="media/image5.png"/><Relationship Id="rId64" Type="http://schemas.microsoft.com/office/2011/relationships/people" Target="people.xml"/><Relationship Id="rId8" Type="http://schemas.openxmlformats.org/officeDocument/2006/relationships/webSettings" Target="webSettings.xml"/><Relationship Id="rId51" Type="http://schemas.openxmlformats.org/officeDocument/2006/relationships/header" Target="header6.xml"/><Relationship Id="rId3" Type="http://schemas.openxmlformats.org/officeDocument/2006/relationships/customXml" Target="../customXml/item3.xml"/><Relationship Id="rId12" Type="http://schemas.openxmlformats.org/officeDocument/2006/relationships/hyperlink" Target="https://lesfondamentaux.reseau-canope.fr/discipline/langue-francaise/orthographe/accord-en-nombre-dans-le-groupe-nominal/accord-en-nombre-determinant-nom-commun-15.html" TargetMode="External"/><Relationship Id="rId17" Type="http://schemas.openxmlformats.org/officeDocument/2006/relationships/hyperlink" Target="http://www.alloprof.qc.ca/Pages/Jeux/MagimotV2.aspx" TargetMode="External"/><Relationship Id="rId25" Type="http://schemas.openxmlformats.org/officeDocument/2006/relationships/hyperlink" Target="http://www.alloprof.qc.ca/Pages/Jeux/Meteormath2.aspx" TargetMode="External"/><Relationship Id="rId33" Type="http://schemas.openxmlformats.org/officeDocument/2006/relationships/hyperlink" Target="https://drive.google.com/file/d/138GTmFXDU1ghRSLN8JUNAGTarXc6GxmG/view" TargetMode="External"/><Relationship Id="rId38" Type="http://schemas.openxmlformats.org/officeDocument/2006/relationships/footer" Target="footer1.xml"/><Relationship Id="rId46" Type="http://schemas.openxmlformats.org/officeDocument/2006/relationships/image" Target="media/image1.jpeg"/><Relationship Id="rId59" Type="http://schemas.openxmlformats.org/officeDocument/2006/relationships/hyperlink" Target="https://www.youtube.com/watch?v=zA2vpwvyZC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charset w:val="80"/>
    <w:family w:val="roman"/>
    <w:pitch w:val="variable"/>
    <w:sig w:usb0="800002E7" w:usb1="2AC7FCF0" w:usb2="00000012" w:usb3="00000000" w:csb0="0002009F" w:csb1="00000000"/>
  </w:font>
  <w:font w:name="Snap ITC">
    <w:panose1 w:val="04040A07060A020202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w:altName w:val="Calibri"/>
    <w:charset w:val="B1"/>
    <w:family w:val="swiss"/>
    <w:pitch w:val="variable"/>
    <w:sig w:usb0="80000A67" w:usb1="00000000" w:usb2="00000000" w:usb3="00000000" w:csb0="000001F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967180"/>
    <w:rsid w:val="0096718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5" ma:contentTypeDescription="Crée un document." ma:contentTypeScope="" ma:versionID="819b4a5a4a54d4a07fedaea6db271e6f">
  <xsd:schema xmlns:xsd="http://www.w3.org/2001/XMLSchema" xmlns:xs="http://www.w3.org/2001/XMLSchema" xmlns:p="http://schemas.microsoft.com/office/2006/metadata/properties" xmlns:ns2="955ba906-130a-4921-9f58-3271edfee021" targetNamespace="http://schemas.microsoft.com/office/2006/metadata/properties" ma:root="true" ma:fieldsID="f7d17c35fef28cc971c15a58edbb2148"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812E3-436C-4C2C-A626-085163DBD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3.xml><?xml version="1.0" encoding="utf-8"?>
<ds:datastoreItem xmlns:ds="http://schemas.openxmlformats.org/officeDocument/2006/customXml" ds:itemID="{1FCB8770-80D0-4BDC-AA16-7FDE4B1F6745}">
  <ds:schemaRef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955ba906-130a-4921-9f58-3271edfee021"/>
    <ds:schemaRef ds:uri="http://www.w3.org/XML/1998/namespace"/>
    <ds:schemaRef ds:uri="http://purl.org/dc/dcmitype/"/>
  </ds:schemaRefs>
</ds:datastoreItem>
</file>

<file path=customXml/itemProps4.xml><?xml version="1.0" encoding="utf-8"?>
<ds:datastoreItem xmlns:ds="http://schemas.openxmlformats.org/officeDocument/2006/customXml" ds:itemID="{CDECC7F2-D432-4BA1-A39F-CE1114505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3842</Words>
  <Characters>21135</Characters>
  <Application>Microsoft Office Word</Application>
  <DocSecurity>0</DocSecurity>
  <Lines>176</Lines>
  <Paragraphs>49</Paragraphs>
  <ScaleCrop>false</ScaleCrop>
  <Company/>
  <LinksUpToDate>false</LinksUpToDate>
  <CharactersWithSpaces>24928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BOURBEAU, CHRISTIAN</cp:lastModifiedBy>
  <cp:revision>81</cp:revision>
  <cp:lastPrinted>2020-03-31T21:49:00Z</cp:lastPrinted>
  <dcterms:created xsi:type="dcterms:W3CDTF">2020-04-06T13:27:00Z</dcterms:created>
  <dcterms:modified xsi:type="dcterms:W3CDTF">2020-04-13T13:46:00Z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